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87513" w14:textId="3C44E790" w:rsidR="00C13116" w:rsidRDefault="009766F3" w:rsidP="0033744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Nyereményjáték</w:t>
      </w:r>
    </w:p>
    <w:p w14:paraId="1F654407" w14:textId="77777777" w:rsidR="00B755EC" w:rsidRDefault="00B755EC" w:rsidP="0033744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E058DE7" w14:textId="0050664C" w:rsidR="009766F3" w:rsidRPr="006421F8" w:rsidRDefault="009766F3" w:rsidP="0033744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9766F3">
        <w:rPr>
          <w:rFonts w:ascii="Times New Roman" w:hAnsi="Times New Roman" w:cs="Times New Roman"/>
          <w:b/>
          <w:bCs/>
        </w:rPr>
        <w:t xml:space="preserve">Nyerj </w:t>
      </w:r>
      <w:r w:rsidR="002F7273">
        <w:rPr>
          <w:rFonts w:ascii="Times New Roman" w:hAnsi="Times New Roman" w:cs="Times New Roman"/>
          <w:b/>
          <w:bCs/>
        </w:rPr>
        <w:t>Liget</w:t>
      </w:r>
      <w:r w:rsidR="006675B4">
        <w:rPr>
          <w:rFonts w:ascii="Times New Roman" w:hAnsi="Times New Roman" w:cs="Times New Roman"/>
          <w:b/>
          <w:bCs/>
        </w:rPr>
        <w:t xml:space="preserve"> Budapest Ajándékutalványt</w:t>
      </w:r>
      <w:r w:rsidR="00AB53D3">
        <w:rPr>
          <w:rFonts w:ascii="Times New Roman" w:hAnsi="Times New Roman" w:cs="Times New Roman"/>
          <w:b/>
          <w:bCs/>
        </w:rPr>
        <w:t xml:space="preserve"> karácsonyra</w:t>
      </w:r>
      <w:r>
        <w:rPr>
          <w:rFonts w:ascii="Times New Roman" w:hAnsi="Times New Roman" w:cs="Times New Roman"/>
          <w:b/>
          <w:bCs/>
        </w:rPr>
        <w:t>!</w:t>
      </w:r>
    </w:p>
    <w:p w14:paraId="3414CBFB" w14:textId="1CE21B93" w:rsidR="00C13116" w:rsidRPr="00C13116" w:rsidRDefault="00C13116" w:rsidP="00337442">
      <w:pPr>
        <w:spacing w:after="0" w:line="240" w:lineRule="auto"/>
        <w:ind w:left="567" w:hanging="567"/>
        <w:rPr>
          <w:rFonts w:ascii="Times New Roman" w:hAnsi="Times New Roman" w:cs="Times New Roman"/>
          <w:b/>
          <w:bCs/>
        </w:rPr>
      </w:pPr>
    </w:p>
    <w:p w14:paraId="2948A381" w14:textId="2CF6F871" w:rsidR="00C13116" w:rsidRDefault="00C13116" w:rsidP="00337442">
      <w:pPr>
        <w:pStyle w:val="Listaszerbekezds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 w:cs="Times New Roman"/>
          <w:b/>
          <w:bCs/>
        </w:rPr>
      </w:pPr>
      <w:r w:rsidRPr="00717420">
        <w:rPr>
          <w:rFonts w:ascii="Times New Roman" w:hAnsi="Times New Roman" w:cs="Times New Roman"/>
          <w:b/>
          <w:bCs/>
        </w:rPr>
        <w:t xml:space="preserve">A </w:t>
      </w:r>
      <w:r w:rsidR="009766F3">
        <w:rPr>
          <w:rFonts w:ascii="Times New Roman" w:hAnsi="Times New Roman" w:cs="Times New Roman"/>
          <w:b/>
          <w:bCs/>
        </w:rPr>
        <w:t>NYEREMÉNYJÁTÉK</w:t>
      </w:r>
      <w:r w:rsidR="008E3727" w:rsidRPr="008E3727">
        <w:rPr>
          <w:rFonts w:ascii="Times New Roman" w:hAnsi="Times New Roman" w:cs="Times New Roman"/>
          <w:b/>
          <w:bCs/>
        </w:rPr>
        <w:t xml:space="preserve"> </w:t>
      </w:r>
      <w:r w:rsidRPr="00717420">
        <w:rPr>
          <w:rFonts w:ascii="Times New Roman" w:hAnsi="Times New Roman" w:cs="Times New Roman"/>
          <w:b/>
          <w:bCs/>
        </w:rPr>
        <w:t>SZERVEZŐJE</w:t>
      </w:r>
    </w:p>
    <w:p w14:paraId="37501F7C" w14:textId="77777777" w:rsidR="00337442" w:rsidRPr="00717420" w:rsidRDefault="00337442" w:rsidP="00337442">
      <w:pPr>
        <w:pStyle w:val="Listaszerbekezds"/>
        <w:spacing w:after="0" w:line="240" w:lineRule="auto"/>
        <w:ind w:left="567"/>
        <w:rPr>
          <w:rFonts w:ascii="Times New Roman" w:hAnsi="Times New Roman" w:cs="Times New Roman"/>
          <w:b/>
          <w:bCs/>
        </w:rPr>
      </w:pPr>
    </w:p>
    <w:p w14:paraId="68921D8D" w14:textId="6CE41897" w:rsidR="00C13116" w:rsidRPr="00717420" w:rsidRDefault="00C13116" w:rsidP="006675B4">
      <w:pPr>
        <w:spacing w:after="0" w:line="240" w:lineRule="auto"/>
        <w:rPr>
          <w:rFonts w:ascii="Times New Roman" w:hAnsi="Times New Roman" w:cs="Times New Roman"/>
        </w:rPr>
      </w:pPr>
      <w:r w:rsidRPr="00717420">
        <w:rPr>
          <w:rFonts w:ascii="Times New Roman" w:hAnsi="Times New Roman" w:cs="Times New Roman"/>
        </w:rPr>
        <w:t xml:space="preserve">A </w:t>
      </w:r>
      <w:r w:rsidR="009766F3" w:rsidRPr="009766F3">
        <w:rPr>
          <w:rFonts w:ascii="Times New Roman" w:hAnsi="Times New Roman" w:cs="Times New Roman"/>
          <w:b/>
          <w:bCs/>
        </w:rPr>
        <w:t>„</w:t>
      </w:r>
      <w:r w:rsidR="006675B4" w:rsidRPr="009766F3">
        <w:rPr>
          <w:rFonts w:ascii="Times New Roman" w:hAnsi="Times New Roman" w:cs="Times New Roman"/>
          <w:b/>
          <w:bCs/>
        </w:rPr>
        <w:t xml:space="preserve">Nyerj </w:t>
      </w:r>
      <w:r w:rsidR="006675B4">
        <w:rPr>
          <w:rFonts w:ascii="Times New Roman" w:hAnsi="Times New Roman" w:cs="Times New Roman"/>
          <w:b/>
          <w:bCs/>
        </w:rPr>
        <w:t>Liget Budapest Ajándékutalványt!</w:t>
      </w:r>
      <w:r w:rsidR="009766F3">
        <w:rPr>
          <w:rFonts w:ascii="Times New Roman" w:hAnsi="Times New Roman" w:cs="Times New Roman"/>
          <w:b/>
          <w:bCs/>
        </w:rPr>
        <w:t>”</w:t>
      </w:r>
      <w:r w:rsidR="00FD33CD">
        <w:rPr>
          <w:rFonts w:ascii="Times New Roman" w:hAnsi="Times New Roman" w:cs="Times New Roman"/>
        </w:rPr>
        <w:t xml:space="preserve"> elnevezésű</w:t>
      </w:r>
      <w:r w:rsidRPr="00717420">
        <w:rPr>
          <w:rFonts w:ascii="Times New Roman" w:hAnsi="Times New Roman" w:cs="Times New Roman"/>
        </w:rPr>
        <w:t xml:space="preserve"> </w:t>
      </w:r>
      <w:r w:rsidR="009766F3">
        <w:rPr>
          <w:rFonts w:ascii="Times New Roman" w:hAnsi="Times New Roman" w:cs="Times New Roman"/>
        </w:rPr>
        <w:t>nyereményjáték</w:t>
      </w:r>
      <w:r w:rsidRPr="00717420">
        <w:rPr>
          <w:rFonts w:ascii="Times New Roman" w:hAnsi="Times New Roman" w:cs="Times New Roman"/>
        </w:rPr>
        <w:t xml:space="preserve"> (a továbbiakban: </w:t>
      </w:r>
      <w:r w:rsidR="009766F3">
        <w:rPr>
          <w:rFonts w:ascii="Times New Roman" w:hAnsi="Times New Roman" w:cs="Times New Roman"/>
          <w:b/>
          <w:bCs/>
        </w:rPr>
        <w:t>Nyereményjáték</w:t>
      </w:r>
      <w:r w:rsidRPr="00717420">
        <w:rPr>
          <w:rFonts w:ascii="Times New Roman" w:hAnsi="Times New Roman" w:cs="Times New Roman"/>
        </w:rPr>
        <w:t xml:space="preserve">) szervezője és lebonyolítója a </w:t>
      </w:r>
      <w:r w:rsidRPr="00272775">
        <w:rPr>
          <w:rFonts w:ascii="Times New Roman" w:hAnsi="Times New Roman" w:cs="Times New Roman"/>
          <w:b/>
          <w:bCs/>
        </w:rPr>
        <w:t>Városliget Ingatlanfejlesztő Zártkörűen Működő Részvénytársaság</w:t>
      </w:r>
      <w:r w:rsidRPr="00717420">
        <w:rPr>
          <w:rFonts w:ascii="Times New Roman" w:hAnsi="Times New Roman" w:cs="Times New Roman"/>
        </w:rPr>
        <w:t xml:space="preserve"> (székhely: 1146 Budapest, Dózsa György út 41.; cégjegyzékszám: 01-10-047989; adószám: 24819699-2-44;</w:t>
      </w:r>
      <w:r w:rsidRPr="00717420">
        <w:rPr>
          <w:rFonts w:ascii="Times New Roman" w:hAnsi="Times New Roman" w:cs="Times New Roman"/>
          <w:color w:val="333333"/>
        </w:rPr>
        <w:t xml:space="preserve"> </w:t>
      </w:r>
      <w:r w:rsidRPr="00717420">
        <w:rPr>
          <w:rFonts w:ascii="Times New Roman" w:hAnsi="Times New Roman" w:cs="Times New Roman"/>
        </w:rPr>
        <w:t xml:space="preserve">a továbbiakban: </w:t>
      </w:r>
      <w:r w:rsidRPr="00717420">
        <w:rPr>
          <w:rFonts w:ascii="Times New Roman" w:hAnsi="Times New Roman" w:cs="Times New Roman"/>
          <w:b/>
          <w:bCs/>
        </w:rPr>
        <w:t>Szervező</w:t>
      </w:r>
      <w:r w:rsidRPr="00717420">
        <w:rPr>
          <w:rFonts w:ascii="Times New Roman" w:hAnsi="Times New Roman" w:cs="Times New Roman"/>
        </w:rPr>
        <w:t xml:space="preserve">). </w:t>
      </w:r>
    </w:p>
    <w:p w14:paraId="7CF000A1" w14:textId="77777777" w:rsidR="00C13116" w:rsidRPr="00717420" w:rsidRDefault="00C13116" w:rsidP="00337442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6456F827" w14:textId="1E552317" w:rsidR="00C13116" w:rsidRDefault="00C13116" w:rsidP="00337442">
      <w:pPr>
        <w:pStyle w:val="Listaszerbekezds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 w:cs="Times New Roman"/>
          <w:b/>
          <w:bCs/>
        </w:rPr>
      </w:pPr>
      <w:r w:rsidRPr="00717420">
        <w:rPr>
          <w:rFonts w:ascii="Times New Roman" w:hAnsi="Times New Roman" w:cs="Times New Roman"/>
          <w:b/>
          <w:bCs/>
        </w:rPr>
        <w:t>RÉSZVÉTELI FELTÉTELEK</w:t>
      </w:r>
    </w:p>
    <w:p w14:paraId="21E53323" w14:textId="77777777" w:rsidR="00337442" w:rsidRPr="00717420" w:rsidRDefault="00337442" w:rsidP="00337442">
      <w:pPr>
        <w:pStyle w:val="Listaszerbekezds"/>
        <w:spacing w:after="0" w:line="240" w:lineRule="auto"/>
        <w:ind w:left="567"/>
        <w:rPr>
          <w:rFonts w:ascii="Times New Roman" w:hAnsi="Times New Roman" w:cs="Times New Roman"/>
          <w:b/>
          <w:bCs/>
        </w:rPr>
      </w:pPr>
    </w:p>
    <w:p w14:paraId="3257F74C" w14:textId="5D46EC8F" w:rsidR="009766F3" w:rsidRDefault="003C12EA" w:rsidP="009766F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C12EA">
        <w:rPr>
          <w:rFonts w:ascii="Times New Roman" w:hAnsi="Times New Roman" w:cs="Times New Roman"/>
        </w:rPr>
        <w:t xml:space="preserve">A </w:t>
      </w:r>
      <w:r w:rsidR="009766F3">
        <w:rPr>
          <w:rFonts w:ascii="Times New Roman" w:hAnsi="Times New Roman" w:cs="Times New Roman"/>
        </w:rPr>
        <w:t>Nyereményjátékon</w:t>
      </w:r>
      <w:r w:rsidR="000F2D70">
        <w:rPr>
          <w:rFonts w:ascii="Times New Roman" w:hAnsi="Times New Roman" w:cs="Times New Roman"/>
        </w:rPr>
        <w:t xml:space="preserve"> olyan</w:t>
      </w:r>
      <w:r w:rsidRPr="00754743">
        <w:rPr>
          <w:rFonts w:ascii="Times New Roman" w:hAnsi="Times New Roman" w:cs="Times New Roman"/>
        </w:rPr>
        <w:t xml:space="preserve"> </w:t>
      </w:r>
      <w:r w:rsidRPr="00275FAE">
        <w:rPr>
          <w:rFonts w:ascii="Times New Roman" w:hAnsi="Times New Roman" w:cs="Times New Roman"/>
        </w:rPr>
        <w:t>1</w:t>
      </w:r>
      <w:r w:rsidR="008E3727" w:rsidRPr="00275FAE">
        <w:rPr>
          <w:rFonts w:ascii="Times New Roman" w:hAnsi="Times New Roman" w:cs="Times New Roman"/>
        </w:rPr>
        <w:t>6</w:t>
      </w:r>
      <w:r w:rsidRPr="00275FAE">
        <w:rPr>
          <w:rFonts w:ascii="Times New Roman" w:hAnsi="Times New Roman" w:cs="Times New Roman"/>
        </w:rPr>
        <w:t>. életévüket betöltött</w:t>
      </w:r>
      <w:r w:rsidRPr="003C12EA">
        <w:rPr>
          <w:rFonts w:ascii="Times New Roman" w:hAnsi="Times New Roman" w:cs="Times New Roman"/>
        </w:rPr>
        <w:t xml:space="preserve"> </w:t>
      </w:r>
      <w:r w:rsidR="00D5486F">
        <w:rPr>
          <w:rFonts w:ascii="Times New Roman" w:hAnsi="Times New Roman" w:cs="Times New Roman"/>
        </w:rPr>
        <w:t>személyek</w:t>
      </w:r>
      <w:r w:rsidRPr="003C12EA">
        <w:rPr>
          <w:rFonts w:ascii="Times New Roman" w:hAnsi="Times New Roman" w:cs="Times New Roman"/>
        </w:rPr>
        <w:t xml:space="preserve"> vehetnek részt</w:t>
      </w:r>
      <w:r w:rsidR="00140ED7">
        <w:rPr>
          <w:rFonts w:ascii="Times New Roman" w:hAnsi="Times New Roman" w:cs="Times New Roman"/>
        </w:rPr>
        <w:t xml:space="preserve">, akik rendelkeznek </w:t>
      </w:r>
      <w:r w:rsidR="008B28B4">
        <w:rPr>
          <w:rFonts w:ascii="Times New Roman" w:hAnsi="Times New Roman" w:cs="Times New Roman"/>
        </w:rPr>
        <w:t>I</w:t>
      </w:r>
      <w:r w:rsidR="00140ED7">
        <w:rPr>
          <w:rFonts w:ascii="Times New Roman" w:hAnsi="Times New Roman" w:cs="Times New Roman"/>
        </w:rPr>
        <w:t>nstagram fiókkal</w:t>
      </w:r>
      <w:r w:rsidR="00BE5B8A">
        <w:rPr>
          <w:rFonts w:ascii="Times New Roman" w:hAnsi="Times New Roman" w:cs="Times New Roman"/>
        </w:rPr>
        <w:t xml:space="preserve"> </w:t>
      </w:r>
      <w:r w:rsidR="00C13116" w:rsidRPr="00717420">
        <w:rPr>
          <w:rFonts w:ascii="Times New Roman" w:hAnsi="Times New Roman" w:cs="Times New Roman"/>
        </w:rPr>
        <w:t xml:space="preserve">(a továbbiakban: </w:t>
      </w:r>
      <w:r w:rsidR="009766F3">
        <w:rPr>
          <w:rFonts w:ascii="Times New Roman" w:hAnsi="Times New Roman" w:cs="Times New Roman"/>
          <w:b/>
          <w:bCs/>
        </w:rPr>
        <w:t>Játékos</w:t>
      </w:r>
      <w:r w:rsidR="00C13116" w:rsidRPr="00717420">
        <w:rPr>
          <w:rFonts w:ascii="Times New Roman" w:hAnsi="Times New Roman" w:cs="Times New Roman"/>
        </w:rPr>
        <w:t xml:space="preserve">). </w:t>
      </w:r>
    </w:p>
    <w:p w14:paraId="4E983313" w14:textId="77777777" w:rsidR="009766F3" w:rsidRDefault="009766F3" w:rsidP="0033744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5EF49EA" w14:textId="4C738A5A" w:rsidR="00A9015B" w:rsidRDefault="00A9015B" w:rsidP="0033744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17420">
        <w:rPr>
          <w:rFonts w:ascii="Times New Roman" w:hAnsi="Times New Roman" w:cs="Times New Roman"/>
        </w:rPr>
        <w:t xml:space="preserve">A </w:t>
      </w:r>
      <w:r w:rsidR="000F2D70">
        <w:rPr>
          <w:rFonts w:ascii="Times New Roman" w:hAnsi="Times New Roman" w:cs="Times New Roman"/>
        </w:rPr>
        <w:t>Játékos</w:t>
      </w:r>
      <w:r w:rsidRPr="00717420">
        <w:rPr>
          <w:rFonts w:ascii="Times New Roman" w:hAnsi="Times New Roman" w:cs="Times New Roman"/>
        </w:rPr>
        <w:t xml:space="preserve"> a </w:t>
      </w:r>
      <w:r w:rsidR="000F2D70">
        <w:rPr>
          <w:rFonts w:ascii="Times New Roman" w:hAnsi="Times New Roman" w:cs="Times New Roman"/>
        </w:rPr>
        <w:t>Nyereményjátékon</w:t>
      </w:r>
      <w:r w:rsidRPr="00717420">
        <w:rPr>
          <w:rFonts w:ascii="Times New Roman" w:hAnsi="Times New Roman" w:cs="Times New Roman"/>
        </w:rPr>
        <w:t xml:space="preserve"> való részvétellel automatikusan elfogadja a jelen Szabályzatot.</w:t>
      </w:r>
    </w:p>
    <w:p w14:paraId="5EF47661" w14:textId="77777777" w:rsidR="00565661" w:rsidRDefault="00565661" w:rsidP="0033744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83948A3" w14:textId="57C6407A" w:rsidR="00565661" w:rsidRPr="00717420" w:rsidRDefault="00565661" w:rsidP="0033744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Nyereményjátékon</w:t>
      </w:r>
      <w:r w:rsidRPr="00565661">
        <w:rPr>
          <w:rFonts w:ascii="Times New Roman" w:hAnsi="Times New Roman" w:cs="Times New Roman"/>
        </w:rPr>
        <w:t xml:space="preserve"> nem vehetnek részt a Szervező vezető tisztségviselői, munkavállalói, megbízottjai, valamint ezen személyeknek a Polgári Törvénykönyvről szóló 2013. évi V. törvény 8. § (1) bekezdés 1. pontjában meghatározott közeli hozzátartozói.</w:t>
      </w:r>
    </w:p>
    <w:p w14:paraId="2BD45949" w14:textId="77777777" w:rsidR="00C13116" w:rsidRPr="00717420" w:rsidRDefault="00C13116" w:rsidP="00337442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0BAD48C" w14:textId="776FCC53" w:rsidR="00C13116" w:rsidRDefault="006004EA" w:rsidP="00337442">
      <w:pPr>
        <w:pStyle w:val="Listaszerbekezds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NYEREMÉNYJÁTÉK</w:t>
      </w:r>
      <w:r w:rsidR="008E3727">
        <w:rPr>
          <w:rFonts w:ascii="Times New Roman" w:hAnsi="Times New Roman" w:cs="Times New Roman"/>
          <w:b/>
          <w:bCs/>
        </w:rPr>
        <w:t xml:space="preserve"> </w:t>
      </w:r>
      <w:r w:rsidR="00C13116" w:rsidRPr="00717420">
        <w:rPr>
          <w:rFonts w:ascii="Times New Roman" w:hAnsi="Times New Roman" w:cs="Times New Roman"/>
          <w:b/>
          <w:bCs/>
        </w:rPr>
        <w:t>IDŐTARTAMA, ELÉRHETŐSÉGE</w:t>
      </w:r>
    </w:p>
    <w:p w14:paraId="7EBBD4F5" w14:textId="77777777" w:rsidR="00337442" w:rsidRPr="00717420" w:rsidRDefault="00337442" w:rsidP="00337442">
      <w:pPr>
        <w:pStyle w:val="Listaszerbekezds"/>
        <w:spacing w:after="0" w:line="240" w:lineRule="auto"/>
        <w:ind w:left="567"/>
        <w:rPr>
          <w:rFonts w:ascii="Times New Roman" w:hAnsi="Times New Roman" w:cs="Times New Roman"/>
          <w:b/>
          <w:bCs/>
        </w:rPr>
      </w:pPr>
    </w:p>
    <w:p w14:paraId="1D6AB9DB" w14:textId="1C3DC47D" w:rsidR="00243566" w:rsidRDefault="008D3F5D" w:rsidP="008D3F5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17420">
        <w:rPr>
          <w:rFonts w:ascii="Times New Roman" w:hAnsi="Times New Roman" w:cs="Times New Roman"/>
          <w:u w:val="single"/>
        </w:rPr>
        <w:t xml:space="preserve">A </w:t>
      </w:r>
      <w:r>
        <w:rPr>
          <w:rFonts w:ascii="Times New Roman" w:hAnsi="Times New Roman" w:cs="Times New Roman"/>
          <w:u w:val="single"/>
        </w:rPr>
        <w:t>Nyereményjáték</w:t>
      </w:r>
      <w:r w:rsidRPr="00717420">
        <w:rPr>
          <w:rFonts w:ascii="Times New Roman" w:hAnsi="Times New Roman" w:cs="Times New Roman"/>
          <w:u w:val="single"/>
        </w:rPr>
        <w:t xml:space="preserve"> időtartama:</w:t>
      </w:r>
      <w:r w:rsidRPr="0071742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2025. </w:t>
      </w:r>
      <w:r w:rsidR="007070F7">
        <w:rPr>
          <w:rFonts w:ascii="Times New Roman" w:hAnsi="Times New Roman" w:cs="Times New Roman"/>
        </w:rPr>
        <w:t>november</w:t>
      </w:r>
      <w:r>
        <w:rPr>
          <w:rFonts w:ascii="Times New Roman" w:hAnsi="Times New Roman" w:cs="Times New Roman"/>
        </w:rPr>
        <w:t xml:space="preserve"> </w:t>
      </w:r>
      <w:r w:rsidR="007070F7">
        <w:rPr>
          <w:rFonts w:ascii="Times New Roman" w:hAnsi="Times New Roman" w:cs="Times New Roman"/>
        </w:rPr>
        <w:t>1</w:t>
      </w:r>
      <w:r w:rsidR="00485005">
        <w:rPr>
          <w:rFonts w:ascii="Times New Roman" w:hAnsi="Times New Roman" w:cs="Times New Roman"/>
        </w:rPr>
        <w:t>7</w:t>
      </w:r>
      <w:r w:rsidRPr="00717420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10</w:t>
      </w:r>
      <w:r w:rsidRPr="00275FAE">
        <w:rPr>
          <w:rFonts w:ascii="Times New Roman" w:hAnsi="Times New Roman" w:cs="Times New Roman"/>
        </w:rPr>
        <w:t>:00</w:t>
      </w:r>
      <w:r>
        <w:rPr>
          <w:rFonts w:ascii="Times New Roman" w:hAnsi="Times New Roman" w:cs="Times New Roman"/>
        </w:rPr>
        <w:t xml:space="preserve"> órá</w:t>
      </w:r>
      <w:r w:rsidRPr="00275FAE">
        <w:rPr>
          <w:rFonts w:ascii="Times New Roman" w:hAnsi="Times New Roman" w:cs="Times New Roman"/>
        </w:rPr>
        <w:t xml:space="preserve">tól </w:t>
      </w:r>
      <w:r w:rsidR="00D30E65" w:rsidRPr="00243566">
        <w:rPr>
          <w:rFonts w:ascii="Times New Roman" w:hAnsi="Times New Roman" w:cs="Times New Roman"/>
          <w:color w:val="000000" w:themeColor="text1"/>
        </w:rPr>
        <w:t>addig az időpontig, amikor a Liget Budapest Instagram oldal követőinek száma eléri a 25.000 főt</w:t>
      </w:r>
      <w:r w:rsidR="00012E41" w:rsidRPr="00243566">
        <w:rPr>
          <w:rFonts w:ascii="Times New Roman" w:hAnsi="Times New Roman" w:cs="Times New Roman"/>
          <w:color w:val="000000" w:themeColor="text1"/>
        </w:rPr>
        <w:t xml:space="preserve"> („</w:t>
      </w:r>
      <w:r w:rsidR="00012E41" w:rsidRPr="00184C7D">
        <w:rPr>
          <w:rFonts w:ascii="Times New Roman" w:hAnsi="Times New Roman" w:cs="Times New Roman"/>
          <w:b/>
          <w:bCs/>
          <w:color w:val="000000" w:themeColor="text1"/>
        </w:rPr>
        <w:t>Lezárás időpontja</w:t>
      </w:r>
      <w:r w:rsidR="00012E41" w:rsidRPr="00243566">
        <w:rPr>
          <w:rFonts w:ascii="Times New Roman" w:hAnsi="Times New Roman" w:cs="Times New Roman"/>
          <w:color w:val="000000" w:themeColor="text1"/>
        </w:rPr>
        <w:t>”)</w:t>
      </w:r>
      <w:r w:rsidR="00D30E65" w:rsidRPr="00243566">
        <w:rPr>
          <w:rFonts w:ascii="Times New Roman" w:hAnsi="Times New Roman" w:cs="Times New Roman"/>
          <w:color w:val="000000" w:themeColor="text1"/>
        </w:rPr>
        <w:t>.</w:t>
      </w:r>
    </w:p>
    <w:p w14:paraId="022C38BA" w14:textId="5B09AE25" w:rsidR="008D3F5D" w:rsidRDefault="008D3F5D" w:rsidP="008D3F5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17420">
        <w:rPr>
          <w:rFonts w:ascii="Times New Roman" w:hAnsi="Times New Roman" w:cs="Times New Roman"/>
        </w:rPr>
        <w:t xml:space="preserve"> </w:t>
      </w:r>
    </w:p>
    <w:p w14:paraId="7588EC3E" w14:textId="77777777" w:rsidR="008D3F5D" w:rsidRDefault="008D3F5D" w:rsidP="008D3F5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17420">
        <w:rPr>
          <w:rFonts w:ascii="Times New Roman" w:hAnsi="Times New Roman" w:cs="Times New Roman"/>
          <w:u w:val="single"/>
        </w:rPr>
        <w:t xml:space="preserve">A </w:t>
      </w:r>
      <w:r>
        <w:rPr>
          <w:rFonts w:ascii="Times New Roman" w:hAnsi="Times New Roman" w:cs="Times New Roman"/>
          <w:u w:val="single"/>
        </w:rPr>
        <w:t>Nyereményjáték</w:t>
      </w:r>
      <w:r w:rsidRPr="00717420">
        <w:rPr>
          <w:rFonts w:ascii="Times New Roman" w:hAnsi="Times New Roman" w:cs="Times New Roman"/>
          <w:u w:val="single"/>
        </w:rPr>
        <w:t xml:space="preserve"> elérhető:</w:t>
      </w:r>
      <w:r w:rsidRPr="00717420">
        <w:rPr>
          <w:rFonts w:ascii="Times New Roman" w:hAnsi="Times New Roman" w:cs="Times New Roman"/>
        </w:rPr>
        <w:t xml:space="preserve"> A Szervező</w:t>
      </w:r>
      <w:r>
        <w:rPr>
          <w:rFonts w:ascii="Times New Roman" w:hAnsi="Times New Roman" w:cs="Times New Roman"/>
        </w:rPr>
        <w:t xml:space="preserve"> </w:t>
      </w:r>
      <w:hyperlink r:id="rId6" w:history="1">
        <w:r w:rsidRPr="00A62A6F">
          <w:rPr>
            <w:rStyle w:val="Hiperhivatkozs"/>
            <w:rFonts w:ascii="Times New Roman" w:hAnsi="Times New Roman" w:cs="Times New Roman"/>
          </w:rPr>
          <w:t>https://ligetbudapest.hu/nyeremenyjatek</w:t>
        </w:r>
      </w:hyperlink>
      <w:r>
        <w:rPr>
          <w:rFonts w:ascii="Times New Roman" w:hAnsi="Times New Roman" w:cs="Times New Roman"/>
        </w:rPr>
        <w:t xml:space="preserve"> oldalán.</w:t>
      </w:r>
      <w:r w:rsidRPr="00717420">
        <w:rPr>
          <w:rFonts w:ascii="Times New Roman" w:hAnsi="Times New Roman" w:cs="Times New Roman"/>
        </w:rPr>
        <w:t xml:space="preserve">  </w:t>
      </w:r>
    </w:p>
    <w:p w14:paraId="20DBFAF7" w14:textId="672CCFD4" w:rsidR="008D3F5D" w:rsidRPr="00717420" w:rsidRDefault="008D3F5D" w:rsidP="008D3F5D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u w:val="single"/>
        </w:rPr>
        <w:t>A nyertesek s</w:t>
      </w:r>
      <w:r w:rsidRPr="008B28B4">
        <w:rPr>
          <w:rFonts w:ascii="Times New Roman" w:hAnsi="Times New Roman" w:cs="Times New Roman"/>
          <w:u w:val="single"/>
        </w:rPr>
        <w:t>orsolás</w:t>
      </w:r>
      <w:r>
        <w:rPr>
          <w:rFonts w:ascii="Times New Roman" w:hAnsi="Times New Roman" w:cs="Times New Roman"/>
          <w:u w:val="single"/>
        </w:rPr>
        <w:t>ának</w:t>
      </w:r>
      <w:r w:rsidRPr="008B28B4">
        <w:rPr>
          <w:rFonts w:ascii="Times New Roman" w:hAnsi="Times New Roman" w:cs="Times New Roman"/>
          <w:u w:val="single"/>
        </w:rPr>
        <w:t xml:space="preserve"> időpontja:</w:t>
      </w:r>
      <w:r w:rsidRPr="008B28B4">
        <w:rPr>
          <w:rFonts w:ascii="Times New Roman" w:hAnsi="Times New Roman" w:cs="Times New Roman"/>
        </w:rPr>
        <w:t xml:space="preserve"> </w:t>
      </w:r>
      <w:r w:rsidR="00841BF6">
        <w:rPr>
          <w:rFonts w:ascii="Times New Roman" w:hAnsi="Times New Roman" w:cs="Times New Roman"/>
        </w:rPr>
        <w:t xml:space="preserve">A Szervező </w:t>
      </w:r>
      <w:r w:rsidR="00B3068D">
        <w:rPr>
          <w:rFonts w:ascii="Times New Roman" w:hAnsi="Times New Roman" w:cs="Times New Roman"/>
        </w:rPr>
        <w:t>a Lezárás időpontjá</w:t>
      </w:r>
      <w:r w:rsidR="009C2C2F">
        <w:rPr>
          <w:rFonts w:ascii="Times New Roman" w:hAnsi="Times New Roman" w:cs="Times New Roman"/>
        </w:rPr>
        <w:t xml:space="preserve">t </w:t>
      </w:r>
      <w:r w:rsidR="00617BE6">
        <w:rPr>
          <w:rFonts w:ascii="Times New Roman" w:hAnsi="Times New Roman" w:cs="Times New Roman"/>
        </w:rPr>
        <w:t>követő</w:t>
      </w:r>
      <w:r w:rsidR="00B53C95">
        <w:rPr>
          <w:rFonts w:ascii="Times New Roman" w:hAnsi="Times New Roman" w:cs="Times New Roman"/>
        </w:rPr>
        <w:t xml:space="preserve"> 3</w:t>
      </w:r>
      <w:r w:rsidR="00617BE6">
        <w:rPr>
          <w:rFonts w:ascii="Times New Roman" w:hAnsi="Times New Roman" w:cs="Times New Roman"/>
        </w:rPr>
        <w:t xml:space="preserve"> napon belül </w:t>
      </w:r>
      <w:r w:rsidR="00A255F4">
        <w:rPr>
          <w:rFonts w:ascii="Times New Roman" w:hAnsi="Times New Roman" w:cs="Times New Roman"/>
        </w:rPr>
        <w:t>(„</w:t>
      </w:r>
      <w:r w:rsidR="00A255F4" w:rsidRPr="00184C7D">
        <w:rPr>
          <w:rFonts w:ascii="Times New Roman" w:hAnsi="Times New Roman" w:cs="Times New Roman"/>
          <w:b/>
          <w:bCs/>
        </w:rPr>
        <w:t>Sorsolás időpontja</w:t>
      </w:r>
      <w:r w:rsidR="00A255F4">
        <w:rPr>
          <w:rFonts w:ascii="Times New Roman" w:hAnsi="Times New Roman" w:cs="Times New Roman"/>
        </w:rPr>
        <w:t xml:space="preserve">”) </w:t>
      </w:r>
      <w:r w:rsidR="00617BE6">
        <w:rPr>
          <w:rFonts w:ascii="Times New Roman" w:hAnsi="Times New Roman" w:cs="Times New Roman"/>
        </w:rPr>
        <w:t xml:space="preserve">sorsolja ki a nyereményjáték nyerteseit. </w:t>
      </w:r>
    </w:p>
    <w:p w14:paraId="10F060AF" w14:textId="77777777" w:rsidR="00C13116" w:rsidRPr="00717420" w:rsidRDefault="00C13116" w:rsidP="00337442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18DBBFC4" w14:textId="7DF1998F" w:rsidR="00C13116" w:rsidRDefault="00C13116" w:rsidP="00337442">
      <w:pPr>
        <w:pStyle w:val="Listaszerbekezds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 w:cs="Times New Roman"/>
          <w:b/>
          <w:bCs/>
        </w:rPr>
      </w:pPr>
      <w:r w:rsidRPr="00717420">
        <w:rPr>
          <w:rFonts w:ascii="Times New Roman" w:hAnsi="Times New Roman" w:cs="Times New Roman"/>
          <w:b/>
          <w:bCs/>
        </w:rPr>
        <w:t xml:space="preserve">A </w:t>
      </w:r>
      <w:r w:rsidR="006004EA">
        <w:rPr>
          <w:rFonts w:ascii="Times New Roman" w:hAnsi="Times New Roman" w:cs="Times New Roman"/>
          <w:b/>
          <w:bCs/>
        </w:rPr>
        <w:t>NYEREMÉNYJÁTÉK</w:t>
      </w:r>
      <w:r w:rsidRPr="00717420">
        <w:rPr>
          <w:rFonts w:ascii="Times New Roman" w:hAnsi="Times New Roman" w:cs="Times New Roman"/>
          <w:b/>
          <w:bCs/>
        </w:rPr>
        <w:t xml:space="preserve"> MENETE</w:t>
      </w:r>
    </w:p>
    <w:p w14:paraId="33775298" w14:textId="77777777" w:rsidR="00337442" w:rsidRPr="00717420" w:rsidRDefault="00337442" w:rsidP="00337442">
      <w:pPr>
        <w:pStyle w:val="Listaszerbekezds"/>
        <w:spacing w:after="0" w:line="240" w:lineRule="auto"/>
        <w:ind w:left="567"/>
        <w:rPr>
          <w:rFonts w:ascii="Times New Roman" w:hAnsi="Times New Roman" w:cs="Times New Roman"/>
          <w:b/>
          <w:bCs/>
        </w:rPr>
      </w:pPr>
    </w:p>
    <w:p w14:paraId="5B0585EE" w14:textId="437C5A88" w:rsidR="00C13116" w:rsidRDefault="00C13116" w:rsidP="0033744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17420">
        <w:rPr>
          <w:rFonts w:ascii="Times New Roman" w:hAnsi="Times New Roman" w:cs="Times New Roman"/>
        </w:rPr>
        <w:t xml:space="preserve">A </w:t>
      </w:r>
      <w:r w:rsidR="006004EA">
        <w:rPr>
          <w:rFonts w:ascii="Times New Roman" w:hAnsi="Times New Roman" w:cs="Times New Roman"/>
        </w:rPr>
        <w:t>Nyereményjátékon</w:t>
      </w:r>
      <w:r w:rsidRPr="00717420">
        <w:rPr>
          <w:rFonts w:ascii="Times New Roman" w:hAnsi="Times New Roman" w:cs="Times New Roman"/>
        </w:rPr>
        <w:t xml:space="preserve"> az alábbi módon lehet részt venni:</w:t>
      </w:r>
    </w:p>
    <w:p w14:paraId="0DE67728" w14:textId="77777777" w:rsidR="00140ED7" w:rsidRDefault="00140ED7" w:rsidP="00140ED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F09592C" w14:textId="76D02020" w:rsidR="00140ED7" w:rsidRPr="009766F3" w:rsidRDefault="00140ED7" w:rsidP="00140ED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Szervező az</w:t>
      </w:r>
      <w:r w:rsidRPr="009766F3">
        <w:rPr>
          <w:rFonts w:ascii="Times New Roman" w:hAnsi="Times New Roman" w:cs="Times New Roman"/>
        </w:rPr>
        <w:t xml:space="preserve"> Instagram felületén megoszt egy posztot, </w:t>
      </w:r>
      <w:r>
        <w:rPr>
          <w:rFonts w:ascii="Times New Roman" w:hAnsi="Times New Roman" w:cs="Times New Roman"/>
        </w:rPr>
        <w:t>melyben felhívja</w:t>
      </w:r>
      <w:r w:rsidRPr="009766F3">
        <w:rPr>
          <w:rFonts w:ascii="Times New Roman" w:hAnsi="Times New Roman" w:cs="Times New Roman"/>
        </w:rPr>
        <w:t xml:space="preserve"> a felhasználókat</w:t>
      </w:r>
      <w:r>
        <w:rPr>
          <w:rFonts w:ascii="Times New Roman" w:hAnsi="Times New Roman" w:cs="Times New Roman"/>
        </w:rPr>
        <w:t xml:space="preserve"> a Nyereményjátékon történő részvételre</w:t>
      </w:r>
      <w:r w:rsidRPr="009766F3">
        <w:rPr>
          <w:rFonts w:ascii="Times New Roman" w:hAnsi="Times New Roman" w:cs="Times New Roman"/>
        </w:rPr>
        <w:t xml:space="preserve">. </w:t>
      </w:r>
    </w:p>
    <w:p w14:paraId="5CDF5548" w14:textId="77777777" w:rsidR="009766F3" w:rsidRDefault="009766F3" w:rsidP="009766F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8017DC9" w14:textId="4E1D726D" w:rsidR="00185245" w:rsidRDefault="009766F3" w:rsidP="009766F3">
      <w:pPr>
        <w:spacing w:after="0" w:line="240" w:lineRule="auto"/>
        <w:jc w:val="both"/>
        <w:rPr>
          <w:ins w:id="0" w:author="Dr. Vajda Gábor" w:date="2025-11-12T14:29:00Z" w16du:dateUtc="2025-11-12T13:29:00Z"/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Nyereményjátokon való részvételhez a Játékosnak</w:t>
      </w:r>
      <w:ins w:id="1" w:author="Dr. Vajda Gábor" w:date="2025-11-12T14:52:00Z" w16du:dateUtc="2025-11-12T13:52:00Z">
        <w:r w:rsidR="00A255F4">
          <w:rPr>
            <w:rFonts w:ascii="Times New Roman" w:hAnsi="Times New Roman" w:cs="Times New Roman"/>
          </w:rPr>
          <w:t xml:space="preserve">: </w:t>
        </w:r>
      </w:ins>
    </w:p>
    <w:p w14:paraId="24D59974" w14:textId="2654A8F9" w:rsidR="00185245" w:rsidRDefault="00D050E5" w:rsidP="00185245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Lezárás időpontjában </w:t>
      </w:r>
      <w:r w:rsidR="005A0A3B" w:rsidRPr="00184C7D">
        <w:rPr>
          <w:rFonts w:ascii="Times New Roman" w:hAnsi="Times New Roman" w:cs="Times New Roman"/>
        </w:rPr>
        <w:t>követnie kell</w:t>
      </w:r>
      <w:r w:rsidR="009C5667" w:rsidRPr="00184C7D">
        <w:rPr>
          <w:rFonts w:ascii="Times New Roman" w:hAnsi="Times New Roman" w:cs="Times New Roman"/>
        </w:rPr>
        <w:t xml:space="preserve"> a Liget Budapest Instagram</w:t>
      </w:r>
      <w:r w:rsidR="00AA0FB5" w:rsidRPr="00184C7D">
        <w:rPr>
          <w:rFonts w:ascii="Times New Roman" w:hAnsi="Times New Roman" w:cs="Times New Roman"/>
        </w:rPr>
        <w:t xml:space="preserve"> (felhasználónév: @liget_budapest)</w:t>
      </w:r>
      <w:r w:rsidR="009C5667" w:rsidRPr="00184C7D">
        <w:rPr>
          <w:rFonts w:ascii="Times New Roman" w:hAnsi="Times New Roman" w:cs="Times New Roman"/>
        </w:rPr>
        <w:t xml:space="preserve"> oldalát, </w:t>
      </w:r>
      <w:r w:rsidR="00185245" w:rsidRPr="00184C7D">
        <w:rPr>
          <w:rFonts w:ascii="Times New Roman" w:hAnsi="Times New Roman" w:cs="Times New Roman"/>
        </w:rPr>
        <w:t xml:space="preserve">továbbá </w:t>
      </w:r>
    </w:p>
    <w:p w14:paraId="0E3FB73B" w14:textId="7E943E41" w:rsidR="009766F3" w:rsidRPr="00184C7D" w:rsidRDefault="00D050E5" w:rsidP="00184C7D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legkésőbb a Lezárás időpontjáig </w:t>
      </w:r>
      <w:r w:rsidR="00406464">
        <w:rPr>
          <w:rFonts w:ascii="Times New Roman" w:hAnsi="Times New Roman" w:cs="Times New Roman"/>
        </w:rPr>
        <w:t>el</w:t>
      </w:r>
      <w:r w:rsidR="009766F3" w:rsidRPr="00184C7D">
        <w:rPr>
          <w:rFonts w:ascii="Times New Roman" w:hAnsi="Times New Roman" w:cs="Times New Roman"/>
        </w:rPr>
        <w:t xml:space="preserve"> kell </w:t>
      </w:r>
      <w:r w:rsidR="00406464">
        <w:rPr>
          <w:rFonts w:ascii="Times New Roman" w:hAnsi="Times New Roman" w:cs="Times New Roman"/>
        </w:rPr>
        <w:t>küldenie</w:t>
      </w:r>
      <w:r w:rsidR="009766F3" w:rsidRPr="00184C7D">
        <w:rPr>
          <w:rFonts w:ascii="Times New Roman" w:hAnsi="Times New Roman" w:cs="Times New Roman"/>
        </w:rPr>
        <w:t xml:space="preserve"> kommentben a poszt alatt</w:t>
      </w:r>
      <w:r w:rsidR="006004EA" w:rsidRPr="00184C7D">
        <w:rPr>
          <w:rFonts w:ascii="Times New Roman" w:hAnsi="Times New Roman" w:cs="Times New Roman"/>
        </w:rPr>
        <w:t>i kommentszekcióba</w:t>
      </w:r>
      <w:r w:rsidR="00406464">
        <w:rPr>
          <w:rFonts w:ascii="Times New Roman" w:hAnsi="Times New Roman" w:cs="Times New Roman"/>
        </w:rPr>
        <w:t>n</w:t>
      </w:r>
      <w:r w:rsidR="00601379">
        <w:rPr>
          <w:rFonts w:ascii="Times New Roman" w:hAnsi="Times New Roman" w:cs="Times New Roman"/>
        </w:rPr>
        <w:t xml:space="preserve"> a „karácsony” kifejezést</w:t>
      </w:r>
      <w:r w:rsidR="009766F3" w:rsidRPr="00184C7D">
        <w:rPr>
          <w:rFonts w:ascii="Times New Roman" w:hAnsi="Times New Roman" w:cs="Times New Roman"/>
        </w:rPr>
        <w:t>.</w:t>
      </w:r>
    </w:p>
    <w:p w14:paraId="6230AA31" w14:textId="77777777" w:rsidR="00140ED7" w:rsidRDefault="00140ED7" w:rsidP="009766F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0ABBBE2" w14:textId="65FCD3BF" w:rsidR="00140ED7" w:rsidRPr="00CB2C20" w:rsidRDefault="00140ED7" w:rsidP="00140ED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Szervező a </w:t>
      </w:r>
      <w:r w:rsidR="00A53808">
        <w:rPr>
          <w:rFonts w:ascii="Times New Roman" w:hAnsi="Times New Roman" w:cs="Times New Roman"/>
        </w:rPr>
        <w:t xml:space="preserve">fenti </w:t>
      </w:r>
      <w:r w:rsidR="00A255F4">
        <w:rPr>
          <w:rFonts w:ascii="Times New Roman" w:hAnsi="Times New Roman" w:cs="Times New Roman"/>
        </w:rPr>
        <w:t>S</w:t>
      </w:r>
      <w:r w:rsidR="00A53808">
        <w:rPr>
          <w:rFonts w:ascii="Times New Roman" w:hAnsi="Times New Roman" w:cs="Times New Roman"/>
        </w:rPr>
        <w:t>orsolási időpontban</w:t>
      </w:r>
      <w:r w:rsidR="00C7752C">
        <w:rPr>
          <w:rFonts w:ascii="Times New Roman" w:hAnsi="Times New Roman" w:cs="Times New Roman"/>
        </w:rPr>
        <w:t>,</w:t>
      </w:r>
      <w:r w:rsidR="00A53808">
        <w:rPr>
          <w:rFonts w:ascii="Times New Roman" w:hAnsi="Times New Roman" w:cs="Times New Roman"/>
        </w:rPr>
        <w:t xml:space="preserve"> </w:t>
      </w:r>
      <w:r w:rsidRPr="00140ED7">
        <w:rPr>
          <w:rFonts w:ascii="Times New Roman" w:hAnsi="Times New Roman" w:cs="Times New Roman"/>
        </w:rPr>
        <w:t xml:space="preserve">komment-sorsoló applikációval </w:t>
      </w:r>
      <w:r>
        <w:rPr>
          <w:rFonts w:ascii="Times New Roman" w:hAnsi="Times New Roman" w:cs="Times New Roman"/>
        </w:rPr>
        <w:t>sorsol ki</w:t>
      </w:r>
      <w:r w:rsidR="00A53808">
        <w:rPr>
          <w:rFonts w:ascii="Times New Roman" w:hAnsi="Times New Roman" w:cs="Times New Roman"/>
        </w:rPr>
        <w:t xml:space="preserve"> </w:t>
      </w:r>
      <w:r w:rsidR="00C7752C">
        <w:rPr>
          <w:rFonts w:ascii="Times New Roman" w:hAnsi="Times New Roman" w:cs="Times New Roman"/>
        </w:rPr>
        <w:t xml:space="preserve">összesen </w:t>
      </w:r>
      <w:r w:rsidR="005314F0">
        <w:rPr>
          <w:rFonts w:ascii="Times New Roman" w:hAnsi="Times New Roman" w:cs="Times New Roman"/>
        </w:rPr>
        <w:t>5</w:t>
      </w:r>
      <w:r w:rsidR="00A53808">
        <w:rPr>
          <w:rFonts w:ascii="Times New Roman" w:hAnsi="Times New Roman" w:cs="Times New Roman"/>
        </w:rPr>
        <w:t xml:space="preserve"> (</w:t>
      </w:r>
      <w:r w:rsidR="005314F0">
        <w:rPr>
          <w:rFonts w:ascii="Times New Roman" w:hAnsi="Times New Roman" w:cs="Times New Roman"/>
        </w:rPr>
        <w:t>öt</w:t>
      </w:r>
      <w:r w:rsidR="00A53808">
        <w:rPr>
          <w:rFonts w:ascii="Times New Roman" w:hAnsi="Times New Roman" w:cs="Times New Roman"/>
        </w:rPr>
        <w:t>)</w:t>
      </w:r>
      <w:r w:rsidRPr="00140ED7">
        <w:rPr>
          <w:rFonts w:ascii="Times New Roman" w:hAnsi="Times New Roman" w:cs="Times New Roman"/>
        </w:rPr>
        <w:t xml:space="preserve"> nyertest</w:t>
      </w:r>
      <w:r w:rsidR="009C2C2F">
        <w:rPr>
          <w:rFonts w:ascii="Times New Roman" w:hAnsi="Times New Roman" w:cs="Times New Roman"/>
        </w:rPr>
        <w:t>.</w:t>
      </w:r>
      <w:r w:rsidRPr="00140ED7">
        <w:rPr>
          <w:rFonts w:ascii="Times New Roman" w:hAnsi="Times New Roman" w:cs="Times New Roman"/>
        </w:rPr>
        <w:t xml:space="preserve"> </w:t>
      </w:r>
      <w:r w:rsidR="009C2C2F">
        <w:rPr>
          <w:rFonts w:ascii="Times New Roman" w:hAnsi="Times New Roman" w:cs="Times New Roman"/>
        </w:rPr>
        <w:t>A</w:t>
      </w:r>
      <w:r w:rsidRPr="00140ED7">
        <w:rPr>
          <w:rFonts w:ascii="Times New Roman" w:hAnsi="Times New Roman" w:cs="Times New Roman"/>
        </w:rPr>
        <w:t xml:space="preserve"> nyertes</w:t>
      </w:r>
      <w:r w:rsidR="00397795">
        <w:rPr>
          <w:rFonts w:ascii="Times New Roman" w:hAnsi="Times New Roman" w:cs="Times New Roman"/>
        </w:rPr>
        <w:t xml:space="preserve"> Játékosok</w:t>
      </w:r>
      <w:r w:rsidRPr="00140ED7">
        <w:rPr>
          <w:rFonts w:ascii="Times New Roman" w:hAnsi="Times New Roman" w:cs="Times New Roman"/>
        </w:rPr>
        <w:t xml:space="preserve"> nevét</w:t>
      </w:r>
      <w:r w:rsidR="006004EA">
        <w:rPr>
          <w:rFonts w:ascii="Times New Roman" w:hAnsi="Times New Roman" w:cs="Times New Roman"/>
        </w:rPr>
        <w:t xml:space="preserve"> Szervező</w:t>
      </w:r>
      <w:r w:rsidRPr="00140ED7">
        <w:rPr>
          <w:rFonts w:ascii="Times New Roman" w:hAnsi="Times New Roman" w:cs="Times New Roman"/>
        </w:rPr>
        <w:t xml:space="preserve"> Instagram sztoriban tes</w:t>
      </w:r>
      <w:r>
        <w:rPr>
          <w:rFonts w:ascii="Times New Roman" w:hAnsi="Times New Roman" w:cs="Times New Roman"/>
        </w:rPr>
        <w:t>zi</w:t>
      </w:r>
      <w:r w:rsidRPr="00140ED7">
        <w:rPr>
          <w:rFonts w:ascii="Times New Roman" w:hAnsi="Times New Roman" w:cs="Times New Roman"/>
        </w:rPr>
        <w:t xml:space="preserve"> közzé, </w:t>
      </w:r>
      <w:r w:rsidR="006D7049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nyertesek </w:t>
      </w:r>
      <w:r w:rsidRPr="00140ED7">
        <w:rPr>
          <w:rFonts w:ascii="Times New Roman" w:hAnsi="Times New Roman" w:cs="Times New Roman"/>
        </w:rPr>
        <w:t>Instagram-profilj</w:t>
      </w:r>
      <w:r>
        <w:rPr>
          <w:rFonts w:ascii="Times New Roman" w:hAnsi="Times New Roman" w:cs="Times New Roman"/>
        </w:rPr>
        <w:t>ai</w:t>
      </w:r>
      <w:r w:rsidR="006004EA">
        <w:rPr>
          <w:rFonts w:ascii="Times New Roman" w:hAnsi="Times New Roman" w:cs="Times New Roman"/>
        </w:rPr>
        <w:t xml:space="preserve"> is megjelölésre kerülnek</w:t>
      </w:r>
      <w:r>
        <w:rPr>
          <w:rFonts w:ascii="Times New Roman" w:hAnsi="Times New Roman" w:cs="Times New Roman"/>
        </w:rPr>
        <w:t xml:space="preserve"> </w:t>
      </w:r>
      <w:r w:rsidR="006004EA">
        <w:rPr>
          <w:rFonts w:ascii="Times New Roman" w:hAnsi="Times New Roman" w:cs="Times New Roman"/>
        </w:rPr>
        <w:t xml:space="preserve">az </w:t>
      </w:r>
      <w:r w:rsidR="00397795">
        <w:rPr>
          <w:rFonts w:ascii="Times New Roman" w:hAnsi="Times New Roman" w:cs="Times New Roman"/>
        </w:rPr>
        <w:t>Instagram sztori</w:t>
      </w:r>
      <w:r w:rsidR="006004EA">
        <w:rPr>
          <w:rFonts w:ascii="Times New Roman" w:hAnsi="Times New Roman" w:cs="Times New Roman"/>
        </w:rPr>
        <w:t>ban</w:t>
      </w:r>
      <w:r>
        <w:rPr>
          <w:rFonts w:ascii="Times New Roman" w:hAnsi="Times New Roman" w:cs="Times New Roman"/>
        </w:rPr>
        <w:t>.</w:t>
      </w:r>
      <w:r w:rsidR="003178B6">
        <w:rPr>
          <w:rFonts w:ascii="Times New Roman" w:hAnsi="Times New Roman" w:cs="Times New Roman"/>
        </w:rPr>
        <w:t xml:space="preserve"> </w:t>
      </w:r>
      <w:r w:rsidR="003178B6" w:rsidRPr="003178B6">
        <w:rPr>
          <w:rFonts w:ascii="Times New Roman" w:hAnsi="Times New Roman" w:cs="Times New Roman"/>
        </w:rPr>
        <w:t xml:space="preserve">A program a </w:t>
      </w:r>
      <w:r w:rsidR="003178B6">
        <w:rPr>
          <w:rFonts w:ascii="Times New Roman" w:hAnsi="Times New Roman" w:cs="Times New Roman"/>
        </w:rPr>
        <w:t>Játékosok</w:t>
      </w:r>
      <w:r w:rsidR="003178B6" w:rsidRPr="003178B6">
        <w:rPr>
          <w:rFonts w:ascii="Times New Roman" w:hAnsi="Times New Roman" w:cs="Times New Roman"/>
        </w:rPr>
        <w:t xml:space="preserve"> listájából véletlenszerűen választja ki a nyerteseket</w:t>
      </w:r>
      <w:r w:rsidR="00050322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A nyertes Játékosoknak ezután </w:t>
      </w:r>
      <w:r w:rsidRPr="00140ED7">
        <w:rPr>
          <w:rFonts w:ascii="Times New Roman" w:hAnsi="Times New Roman" w:cs="Times New Roman"/>
        </w:rPr>
        <w:t xml:space="preserve">Instagram üzenetben </w:t>
      </w:r>
      <w:r>
        <w:rPr>
          <w:rFonts w:ascii="Times New Roman" w:hAnsi="Times New Roman" w:cs="Times New Roman"/>
        </w:rPr>
        <w:t xml:space="preserve">kell </w:t>
      </w:r>
      <w:r w:rsidR="00397795">
        <w:rPr>
          <w:rFonts w:ascii="Times New Roman" w:hAnsi="Times New Roman" w:cs="Times New Roman"/>
        </w:rPr>
        <w:t>fel</w:t>
      </w:r>
      <w:r>
        <w:rPr>
          <w:rFonts w:ascii="Times New Roman" w:hAnsi="Times New Roman" w:cs="Times New Roman"/>
        </w:rPr>
        <w:t xml:space="preserve">vennie </w:t>
      </w:r>
      <w:r w:rsidRPr="00140ED7">
        <w:rPr>
          <w:rFonts w:ascii="Times New Roman" w:hAnsi="Times New Roman" w:cs="Times New Roman"/>
        </w:rPr>
        <w:t>a kapcsolatot</w:t>
      </w:r>
      <w:r>
        <w:rPr>
          <w:rFonts w:ascii="Times New Roman" w:hAnsi="Times New Roman" w:cs="Times New Roman"/>
        </w:rPr>
        <w:t xml:space="preserve"> a Szervezővel</w:t>
      </w:r>
      <w:r w:rsidRPr="00140ED7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AA0FB5">
        <w:rPr>
          <w:rFonts w:ascii="Times New Roman" w:hAnsi="Times New Roman" w:cs="Times New Roman"/>
        </w:rPr>
        <w:t xml:space="preserve">A nyertes Játékosok e-mail címük megadása után elektronikus formában </w:t>
      </w:r>
      <w:r w:rsidR="00411DC6" w:rsidRPr="00AA0FB5">
        <w:rPr>
          <w:rFonts w:ascii="Times New Roman" w:hAnsi="Times New Roman" w:cs="Times New Roman"/>
        </w:rPr>
        <w:t>(egyszer használható kód</w:t>
      </w:r>
      <w:r w:rsidR="00F75847" w:rsidRPr="00AA0FB5">
        <w:rPr>
          <w:rFonts w:ascii="Times New Roman" w:hAnsi="Times New Roman" w:cs="Times New Roman"/>
        </w:rPr>
        <w:t xml:space="preserve">) </w:t>
      </w:r>
      <w:r w:rsidRPr="00AA0FB5">
        <w:rPr>
          <w:rFonts w:ascii="Times New Roman" w:hAnsi="Times New Roman" w:cs="Times New Roman"/>
        </w:rPr>
        <w:t>kapják meg a nyeremény</w:t>
      </w:r>
      <w:r w:rsidR="00397795" w:rsidRPr="00AA0FB5">
        <w:rPr>
          <w:rFonts w:ascii="Times New Roman" w:hAnsi="Times New Roman" w:cs="Times New Roman"/>
        </w:rPr>
        <w:t>üke</w:t>
      </w:r>
      <w:r w:rsidRPr="00AA0FB5">
        <w:rPr>
          <w:rFonts w:ascii="Times New Roman" w:hAnsi="Times New Roman" w:cs="Times New Roman"/>
        </w:rPr>
        <w:t xml:space="preserve">t a kapcsolatfelvételtől számított 5 </w:t>
      </w:r>
      <w:r w:rsidR="00F53497" w:rsidRPr="00AA0FB5">
        <w:rPr>
          <w:rFonts w:ascii="Times New Roman" w:hAnsi="Times New Roman" w:cs="Times New Roman"/>
        </w:rPr>
        <w:t xml:space="preserve">(öt) </w:t>
      </w:r>
      <w:r w:rsidRPr="00AA0FB5">
        <w:rPr>
          <w:rFonts w:ascii="Times New Roman" w:hAnsi="Times New Roman" w:cs="Times New Roman"/>
        </w:rPr>
        <w:t>munkanapon belül.</w:t>
      </w:r>
      <w:r w:rsidR="00565661">
        <w:rPr>
          <w:rFonts w:ascii="Times New Roman" w:hAnsi="Times New Roman" w:cs="Times New Roman"/>
        </w:rPr>
        <w:t xml:space="preserve"> Amennyiben a nyertes Játékos a sorsolástól számított 5</w:t>
      </w:r>
      <w:r w:rsidR="00F53497">
        <w:rPr>
          <w:rFonts w:ascii="Times New Roman" w:hAnsi="Times New Roman" w:cs="Times New Roman"/>
        </w:rPr>
        <w:t xml:space="preserve"> (öt)</w:t>
      </w:r>
      <w:r w:rsidR="00565661">
        <w:rPr>
          <w:rFonts w:ascii="Times New Roman" w:hAnsi="Times New Roman" w:cs="Times New Roman"/>
        </w:rPr>
        <w:t xml:space="preserve"> </w:t>
      </w:r>
      <w:r w:rsidR="00F53497">
        <w:rPr>
          <w:rFonts w:ascii="Times New Roman" w:hAnsi="Times New Roman" w:cs="Times New Roman"/>
        </w:rPr>
        <w:t>munka</w:t>
      </w:r>
      <w:r w:rsidR="00565661">
        <w:rPr>
          <w:rFonts w:ascii="Times New Roman" w:hAnsi="Times New Roman" w:cs="Times New Roman"/>
        </w:rPr>
        <w:t>napon belül nem veszi fel a kapcsolatot a Szervezővel Instagram üzenetben, úgy számára Szervező a továbbiakban nem köteles biztosítani a nyereményt</w:t>
      </w:r>
      <w:r w:rsidR="00F53497">
        <w:rPr>
          <w:rFonts w:ascii="Times New Roman" w:hAnsi="Times New Roman" w:cs="Times New Roman"/>
        </w:rPr>
        <w:t xml:space="preserve">, </w:t>
      </w:r>
      <w:r w:rsidR="00F53497" w:rsidRPr="00CB2C20">
        <w:rPr>
          <w:rFonts w:ascii="Times New Roman" w:hAnsi="Times New Roman" w:cs="Times New Roman"/>
        </w:rPr>
        <w:t xml:space="preserve">továbbá </w:t>
      </w:r>
      <w:r w:rsidR="00B85F7A" w:rsidRPr="00CB2C20">
        <w:rPr>
          <w:rFonts w:ascii="Times New Roman" w:hAnsi="Times New Roman" w:cs="Times New Roman"/>
        </w:rPr>
        <w:t xml:space="preserve">a nyertes Játékos </w:t>
      </w:r>
      <w:r w:rsidR="00DD74C0" w:rsidRPr="00CB2C20">
        <w:rPr>
          <w:rFonts w:ascii="Times New Roman" w:hAnsi="Times New Roman" w:cs="Times New Roman"/>
        </w:rPr>
        <w:t>kapcsolatfelvétele</w:t>
      </w:r>
      <w:r w:rsidR="00F53497" w:rsidRPr="00CB2C20">
        <w:rPr>
          <w:rFonts w:ascii="Times New Roman" w:hAnsi="Times New Roman" w:cs="Times New Roman"/>
        </w:rPr>
        <w:t xml:space="preserve"> hiányában a határidő lejárta után új nyertes </w:t>
      </w:r>
      <w:r w:rsidR="009F276C" w:rsidRPr="00CB2C20">
        <w:rPr>
          <w:rFonts w:ascii="Times New Roman" w:hAnsi="Times New Roman" w:cs="Times New Roman"/>
        </w:rPr>
        <w:t xml:space="preserve">nem </w:t>
      </w:r>
      <w:r w:rsidR="00F53497" w:rsidRPr="00CB2C20">
        <w:rPr>
          <w:rFonts w:ascii="Times New Roman" w:hAnsi="Times New Roman" w:cs="Times New Roman"/>
        </w:rPr>
        <w:t>kerül kisor</w:t>
      </w:r>
      <w:r w:rsidR="00B85F7A" w:rsidRPr="00CB2C20">
        <w:rPr>
          <w:rFonts w:ascii="Times New Roman" w:hAnsi="Times New Roman" w:cs="Times New Roman"/>
        </w:rPr>
        <w:t>solásra.</w:t>
      </w:r>
      <w:r w:rsidR="00565661" w:rsidRPr="00CB2C20">
        <w:rPr>
          <w:rFonts w:ascii="Times New Roman" w:hAnsi="Times New Roman" w:cs="Times New Roman"/>
        </w:rPr>
        <w:t xml:space="preserve"> </w:t>
      </w:r>
      <w:r w:rsidRPr="00CB2C20">
        <w:rPr>
          <w:rFonts w:ascii="Times New Roman" w:hAnsi="Times New Roman" w:cs="Times New Roman"/>
        </w:rPr>
        <w:t xml:space="preserve"> A Játékosok </w:t>
      </w:r>
      <w:r w:rsidR="001F3128">
        <w:rPr>
          <w:rFonts w:ascii="Times New Roman" w:hAnsi="Times New Roman" w:cs="Times New Roman"/>
        </w:rPr>
        <w:t xml:space="preserve">a </w:t>
      </w:r>
      <w:r w:rsidR="0084533B">
        <w:rPr>
          <w:rFonts w:ascii="Times New Roman" w:hAnsi="Times New Roman" w:cs="Times New Roman"/>
        </w:rPr>
        <w:t>Lige</w:t>
      </w:r>
      <w:r w:rsidR="00AE2F27">
        <w:rPr>
          <w:rFonts w:ascii="Times New Roman" w:hAnsi="Times New Roman" w:cs="Times New Roman"/>
        </w:rPr>
        <w:t>t</w:t>
      </w:r>
      <w:r w:rsidR="0084533B">
        <w:rPr>
          <w:rFonts w:ascii="Times New Roman" w:hAnsi="Times New Roman" w:cs="Times New Roman"/>
        </w:rPr>
        <w:t>plusz web</w:t>
      </w:r>
      <w:r w:rsidR="00BA583C">
        <w:rPr>
          <w:rFonts w:ascii="Times New Roman" w:hAnsi="Times New Roman" w:cs="Times New Roman"/>
        </w:rPr>
        <w:t>oldalán 202</w:t>
      </w:r>
      <w:r w:rsidR="00BB2701">
        <w:rPr>
          <w:rFonts w:ascii="Times New Roman" w:hAnsi="Times New Roman" w:cs="Times New Roman"/>
        </w:rPr>
        <w:t>6</w:t>
      </w:r>
      <w:r w:rsidR="00BA583C">
        <w:rPr>
          <w:rFonts w:ascii="Times New Roman" w:hAnsi="Times New Roman" w:cs="Times New Roman"/>
        </w:rPr>
        <w:t>.</w:t>
      </w:r>
      <w:r w:rsidR="00AA0FB5" w:rsidRPr="00AA0FB5">
        <w:rPr>
          <w:rFonts w:ascii="Times New Roman" w:hAnsi="Times New Roman" w:cs="Times New Roman"/>
        </w:rPr>
        <w:t xml:space="preserve"> december 31.</w:t>
      </w:r>
      <w:r w:rsidR="00D74787" w:rsidRPr="00AA0FB5">
        <w:rPr>
          <w:rFonts w:ascii="Times New Roman" w:hAnsi="Times New Roman" w:cs="Times New Roman"/>
        </w:rPr>
        <w:t xml:space="preserve"> </w:t>
      </w:r>
      <w:r w:rsidR="006004EA" w:rsidRPr="00AA0FB5">
        <w:rPr>
          <w:rFonts w:ascii="Times New Roman" w:hAnsi="Times New Roman" w:cs="Times New Roman"/>
        </w:rPr>
        <w:t>napjáig</w:t>
      </w:r>
      <w:r w:rsidR="006004EA" w:rsidRPr="00CB2C20">
        <w:rPr>
          <w:rFonts w:ascii="Times New Roman" w:hAnsi="Times New Roman" w:cs="Times New Roman"/>
        </w:rPr>
        <w:t xml:space="preserve"> </w:t>
      </w:r>
      <w:r w:rsidRPr="00CB2C20">
        <w:rPr>
          <w:rFonts w:ascii="Times New Roman" w:hAnsi="Times New Roman" w:cs="Times New Roman"/>
        </w:rPr>
        <w:t xml:space="preserve">tudják </w:t>
      </w:r>
      <w:r w:rsidR="00BA583C">
        <w:rPr>
          <w:rFonts w:ascii="Times New Roman" w:hAnsi="Times New Roman" w:cs="Times New Roman"/>
        </w:rPr>
        <w:t>felhasználni</w:t>
      </w:r>
      <w:r w:rsidRPr="00CB2C20">
        <w:rPr>
          <w:rFonts w:ascii="Times New Roman" w:hAnsi="Times New Roman" w:cs="Times New Roman"/>
        </w:rPr>
        <w:t xml:space="preserve"> nyeremény</w:t>
      </w:r>
      <w:r w:rsidR="00BA583C">
        <w:rPr>
          <w:rFonts w:ascii="Times New Roman" w:hAnsi="Times New Roman" w:cs="Times New Roman"/>
        </w:rPr>
        <w:t>utalványuka</w:t>
      </w:r>
      <w:r w:rsidRPr="00CB2C20">
        <w:rPr>
          <w:rFonts w:ascii="Times New Roman" w:hAnsi="Times New Roman" w:cs="Times New Roman"/>
        </w:rPr>
        <w:t>t</w:t>
      </w:r>
      <w:r w:rsidR="00012AC5">
        <w:rPr>
          <w:rFonts w:ascii="Times New Roman" w:hAnsi="Times New Roman" w:cs="Times New Roman"/>
        </w:rPr>
        <w:t xml:space="preserve"> az aktuálisan elérhető kínálatra.</w:t>
      </w:r>
    </w:p>
    <w:p w14:paraId="109B07F9" w14:textId="77777777" w:rsidR="00A53808" w:rsidRPr="00CB2C20" w:rsidRDefault="00A53808" w:rsidP="00140ED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17A43EF" w14:textId="16F4D07F" w:rsidR="00A53808" w:rsidRPr="009766F3" w:rsidRDefault="00A53808" w:rsidP="00140ED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B2C20">
        <w:rPr>
          <w:rFonts w:ascii="Times New Roman" w:hAnsi="Times New Roman" w:cs="Times New Roman"/>
        </w:rPr>
        <w:t xml:space="preserve">A Nyereményjátékon egy Játékos maximum 1 db </w:t>
      </w:r>
      <w:r w:rsidR="00012AC5">
        <w:rPr>
          <w:rFonts w:ascii="Times New Roman" w:hAnsi="Times New Roman" w:cs="Times New Roman"/>
        </w:rPr>
        <w:t>ajándékutalványt</w:t>
      </w:r>
      <w:r w:rsidRPr="00CB2C20">
        <w:rPr>
          <w:rFonts w:ascii="Times New Roman" w:hAnsi="Times New Roman" w:cs="Times New Roman"/>
        </w:rPr>
        <w:t xml:space="preserve"> nyerhet.</w:t>
      </w:r>
    </w:p>
    <w:p w14:paraId="76BBDDC1" w14:textId="77777777" w:rsidR="0068123D" w:rsidRPr="00717420" w:rsidRDefault="0068123D" w:rsidP="0033744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1CBBBC6" w14:textId="0F5C9E1E" w:rsidR="00972BE3" w:rsidRDefault="00C75C5A" w:rsidP="00337442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4A6DEB">
        <w:rPr>
          <w:rFonts w:ascii="Times New Roman" w:hAnsi="Times New Roman" w:cs="Times New Roman"/>
          <w:b/>
          <w:bCs/>
        </w:rPr>
        <w:t>Díjazá</w:t>
      </w:r>
      <w:r w:rsidR="00140ED7">
        <w:rPr>
          <w:rFonts w:ascii="Times New Roman" w:hAnsi="Times New Roman" w:cs="Times New Roman"/>
          <w:b/>
          <w:bCs/>
        </w:rPr>
        <w:t>s</w:t>
      </w:r>
      <w:r w:rsidR="00972BE3" w:rsidRPr="004A6DEB">
        <w:rPr>
          <w:rFonts w:ascii="Times New Roman" w:hAnsi="Times New Roman" w:cs="Times New Roman"/>
          <w:b/>
          <w:bCs/>
        </w:rPr>
        <w:t>:</w:t>
      </w:r>
    </w:p>
    <w:p w14:paraId="3C17C65A" w14:textId="77777777" w:rsidR="00337442" w:rsidRPr="004A6DEB" w:rsidRDefault="00337442" w:rsidP="00337442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26AB2DB1" w14:textId="643E27B2" w:rsidR="00972BE3" w:rsidRDefault="00972BE3" w:rsidP="00184C7D">
      <w:pPr>
        <w:spacing w:after="0" w:line="240" w:lineRule="auto"/>
        <w:ind w:left="705" w:hanging="705"/>
        <w:jc w:val="both"/>
        <w:rPr>
          <w:rFonts w:ascii="Times New Roman" w:hAnsi="Times New Roman" w:cs="Times New Roman"/>
        </w:rPr>
      </w:pPr>
      <w:r w:rsidRPr="00972BE3">
        <w:rPr>
          <w:rFonts w:ascii="Times New Roman" w:hAnsi="Times New Roman" w:cs="Times New Roman"/>
        </w:rPr>
        <w:t>•</w:t>
      </w:r>
      <w:r w:rsidRPr="00972BE3">
        <w:rPr>
          <w:rFonts w:ascii="Times New Roman" w:hAnsi="Times New Roman" w:cs="Times New Roman"/>
        </w:rPr>
        <w:tab/>
      </w:r>
      <w:r w:rsidR="00A744C6">
        <w:rPr>
          <w:rFonts w:ascii="Times New Roman" w:hAnsi="Times New Roman" w:cs="Times New Roman"/>
          <w:b/>
          <w:bCs/>
        </w:rPr>
        <w:t xml:space="preserve">Összesen </w:t>
      </w:r>
      <w:r w:rsidR="00495953">
        <w:rPr>
          <w:rFonts w:ascii="Times New Roman" w:hAnsi="Times New Roman" w:cs="Times New Roman"/>
          <w:b/>
          <w:bCs/>
        </w:rPr>
        <w:t>5</w:t>
      </w:r>
      <w:r w:rsidR="00D57687">
        <w:rPr>
          <w:rFonts w:ascii="Times New Roman" w:hAnsi="Times New Roman" w:cs="Times New Roman"/>
          <w:b/>
          <w:bCs/>
        </w:rPr>
        <w:t xml:space="preserve"> </w:t>
      </w:r>
      <w:r w:rsidR="00AF75DB">
        <w:rPr>
          <w:rFonts w:ascii="Times New Roman" w:hAnsi="Times New Roman" w:cs="Times New Roman"/>
          <w:b/>
          <w:bCs/>
        </w:rPr>
        <w:t>db</w:t>
      </w:r>
      <w:r w:rsidR="00E751B9">
        <w:rPr>
          <w:rFonts w:ascii="Times New Roman" w:hAnsi="Times New Roman" w:cs="Times New Roman"/>
          <w:b/>
          <w:bCs/>
        </w:rPr>
        <w:t>,</w:t>
      </w:r>
      <w:r w:rsidR="00A8337E">
        <w:rPr>
          <w:rFonts w:ascii="Times New Roman" w:hAnsi="Times New Roman" w:cs="Times New Roman"/>
          <w:b/>
          <w:bCs/>
        </w:rPr>
        <w:t xml:space="preserve"> </w:t>
      </w:r>
      <w:r w:rsidR="00E751B9" w:rsidRPr="00393DFC">
        <w:rPr>
          <w:rFonts w:ascii="Times New Roman" w:hAnsi="Times New Roman" w:cs="Times New Roman"/>
          <w:b/>
          <w:bCs/>
        </w:rPr>
        <w:t xml:space="preserve">a </w:t>
      </w:r>
      <w:hyperlink r:id="rId7" w:history="1">
        <w:r w:rsidR="00A8337E" w:rsidRPr="00A8337E">
          <w:rPr>
            <w:rStyle w:val="Hiperhivatkozs"/>
            <w:rFonts w:ascii="Times New Roman" w:hAnsi="Times New Roman" w:cs="Times New Roman"/>
            <w:b/>
            <w:bCs/>
          </w:rPr>
          <w:t>Ligetplusz</w:t>
        </w:r>
      </w:hyperlink>
      <w:r w:rsidR="00A8337E">
        <w:rPr>
          <w:rFonts w:ascii="Times New Roman" w:hAnsi="Times New Roman" w:cs="Times New Roman"/>
          <w:b/>
          <w:bCs/>
        </w:rPr>
        <w:t xml:space="preserve"> oldalá</w:t>
      </w:r>
      <w:r w:rsidR="00E751B9" w:rsidRPr="00393DFC">
        <w:rPr>
          <w:rFonts w:ascii="Times New Roman" w:hAnsi="Times New Roman" w:cs="Times New Roman"/>
          <w:b/>
          <w:bCs/>
        </w:rPr>
        <w:t>n listázott szolgáltatások bármelyikének igénybevételé</w:t>
      </w:r>
      <w:r w:rsidR="00E751B9">
        <w:rPr>
          <w:rFonts w:ascii="Times New Roman" w:hAnsi="Times New Roman" w:cs="Times New Roman"/>
          <w:b/>
          <w:bCs/>
        </w:rPr>
        <w:t>hez</w:t>
      </w:r>
      <w:r w:rsidR="00E751B9" w:rsidRPr="00393DFC">
        <w:rPr>
          <w:rFonts w:ascii="Times New Roman" w:hAnsi="Times New Roman" w:cs="Times New Roman"/>
          <w:b/>
          <w:bCs/>
        </w:rPr>
        <w:t xml:space="preserve"> egy alkalommal</w:t>
      </w:r>
      <w:r w:rsidR="00AF75DB">
        <w:rPr>
          <w:rFonts w:ascii="Times New Roman" w:hAnsi="Times New Roman" w:cs="Times New Roman"/>
          <w:b/>
          <w:bCs/>
        </w:rPr>
        <w:t xml:space="preserve"> </w:t>
      </w:r>
      <w:r w:rsidR="00E751B9">
        <w:rPr>
          <w:rFonts w:ascii="Times New Roman" w:hAnsi="Times New Roman" w:cs="Times New Roman"/>
          <w:b/>
          <w:bCs/>
        </w:rPr>
        <w:t xml:space="preserve">felhasználható </w:t>
      </w:r>
      <w:r w:rsidR="00012AC5">
        <w:rPr>
          <w:rFonts w:ascii="Times New Roman" w:hAnsi="Times New Roman" w:cs="Times New Roman"/>
          <w:b/>
          <w:bCs/>
        </w:rPr>
        <w:t>Liget Budapest Ajándékutalvány</w:t>
      </w:r>
      <w:r w:rsidR="00E751B9">
        <w:rPr>
          <w:rFonts w:ascii="Times New Roman" w:hAnsi="Times New Roman" w:cs="Times New Roman"/>
          <w:b/>
          <w:bCs/>
        </w:rPr>
        <w:t>, egyenként</w:t>
      </w:r>
      <w:r w:rsidR="00012AC5">
        <w:rPr>
          <w:rFonts w:ascii="Times New Roman" w:hAnsi="Times New Roman" w:cs="Times New Roman"/>
          <w:b/>
          <w:bCs/>
        </w:rPr>
        <w:t xml:space="preserve"> </w:t>
      </w:r>
      <w:r w:rsidR="00495953">
        <w:rPr>
          <w:rFonts w:ascii="Times New Roman" w:hAnsi="Times New Roman" w:cs="Times New Roman"/>
          <w:b/>
          <w:bCs/>
        </w:rPr>
        <w:t>25</w:t>
      </w:r>
      <w:r w:rsidR="00012AC5">
        <w:rPr>
          <w:rFonts w:ascii="Times New Roman" w:hAnsi="Times New Roman" w:cs="Times New Roman"/>
          <w:b/>
          <w:bCs/>
        </w:rPr>
        <w:t>.000</w:t>
      </w:r>
      <w:r w:rsidR="00A744C6">
        <w:rPr>
          <w:rFonts w:ascii="Times New Roman" w:hAnsi="Times New Roman" w:cs="Times New Roman"/>
          <w:b/>
          <w:bCs/>
        </w:rPr>
        <w:t>,-</w:t>
      </w:r>
      <w:r w:rsidR="00012AC5">
        <w:rPr>
          <w:rFonts w:ascii="Times New Roman" w:hAnsi="Times New Roman" w:cs="Times New Roman"/>
          <w:b/>
          <w:bCs/>
        </w:rPr>
        <w:t>Ft</w:t>
      </w:r>
      <w:r w:rsidR="00A744C6">
        <w:rPr>
          <w:rFonts w:ascii="Times New Roman" w:hAnsi="Times New Roman" w:cs="Times New Roman"/>
          <w:b/>
          <w:bCs/>
        </w:rPr>
        <w:t>/db</w:t>
      </w:r>
      <w:r w:rsidR="00012AC5">
        <w:rPr>
          <w:rFonts w:ascii="Times New Roman" w:hAnsi="Times New Roman" w:cs="Times New Roman"/>
          <w:b/>
          <w:bCs/>
        </w:rPr>
        <w:t xml:space="preserve"> egyenleggel.</w:t>
      </w:r>
    </w:p>
    <w:p w14:paraId="7215621D" w14:textId="77777777" w:rsidR="00337442" w:rsidRPr="00972BE3" w:rsidRDefault="00337442" w:rsidP="0033744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C3B9E89" w14:textId="0F67EB3C" w:rsidR="00972BE3" w:rsidRDefault="00972BE3" w:rsidP="0033744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72BE3">
        <w:rPr>
          <w:rFonts w:ascii="Times New Roman" w:hAnsi="Times New Roman" w:cs="Times New Roman"/>
        </w:rPr>
        <w:t>A</w:t>
      </w:r>
      <w:r w:rsidR="002B6C26">
        <w:rPr>
          <w:rFonts w:ascii="Times New Roman" w:hAnsi="Times New Roman" w:cs="Times New Roman"/>
        </w:rPr>
        <w:t xml:space="preserve"> </w:t>
      </w:r>
      <w:r w:rsidR="001F6E8C">
        <w:rPr>
          <w:rFonts w:ascii="Times New Roman" w:hAnsi="Times New Roman" w:cs="Times New Roman"/>
        </w:rPr>
        <w:t>Nyeremé</w:t>
      </w:r>
      <w:r w:rsidR="00167527">
        <w:rPr>
          <w:rFonts w:ascii="Times New Roman" w:hAnsi="Times New Roman" w:cs="Times New Roman"/>
        </w:rPr>
        <w:t>n</w:t>
      </w:r>
      <w:r w:rsidR="001F6E8C">
        <w:rPr>
          <w:rFonts w:ascii="Times New Roman" w:hAnsi="Times New Roman" w:cs="Times New Roman"/>
        </w:rPr>
        <w:t>yjáték</w:t>
      </w:r>
      <w:r w:rsidRPr="00972BE3">
        <w:rPr>
          <w:rFonts w:ascii="Times New Roman" w:hAnsi="Times New Roman" w:cs="Times New Roman"/>
        </w:rPr>
        <w:t xml:space="preserve"> nyereménye</w:t>
      </w:r>
      <w:r w:rsidR="002B6C26">
        <w:rPr>
          <w:rFonts w:ascii="Times New Roman" w:hAnsi="Times New Roman" w:cs="Times New Roman"/>
        </w:rPr>
        <w:t xml:space="preserve">it a </w:t>
      </w:r>
      <w:r w:rsidR="002B6C26" w:rsidRPr="002B6C26">
        <w:rPr>
          <w:rFonts w:ascii="Times New Roman" w:hAnsi="Times New Roman" w:cs="Times New Roman"/>
          <w:b/>
          <w:bCs/>
        </w:rPr>
        <w:t>Városliget Ingatlanfejlesztő Zártkörűen Működő Részvénytársaság</w:t>
      </w:r>
      <w:r w:rsidR="002B6C26" w:rsidRPr="002B6C26">
        <w:rPr>
          <w:rFonts w:ascii="Times New Roman" w:hAnsi="Times New Roman" w:cs="Times New Roman"/>
        </w:rPr>
        <w:t xml:space="preserve"> </w:t>
      </w:r>
      <w:r w:rsidR="002B6C26">
        <w:rPr>
          <w:rFonts w:ascii="Times New Roman" w:hAnsi="Times New Roman" w:cs="Times New Roman"/>
        </w:rPr>
        <w:t>(</w:t>
      </w:r>
      <w:r w:rsidR="002B6C26" w:rsidRPr="002B6C26">
        <w:rPr>
          <w:rFonts w:ascii="Times New Roman" w:hAnsi="Times New Roman" w:cs="Times New Roman"/>
        </w:rPr>
        <w:t>cégjegyzékszám: 01-10-047989; adószám: 24819699-2-44; székhely: 1146 Budapest, Dózsa György út 41.</w:t>
      </w:r>
      <w:r w:rsidR="002B6C26">
        <w:rPr>
          <w:rFonts w:ascii="Times New Roman" w:hAnsi="Times New Roman" w:cs="Times New Roman"/>
        </w:rPr>
        <w:t>)</w:t>
      </w:r>
      <w:r w:rsidR="00113028">
        <w:rPr>
          <w:rFonts w:ascii="Times New Roman" w:hAnsi="Times New Roman" w:cs="Times New Roman"/>
        </w:rPr>
        <w:t>, mint Szervező</w:t>
      </w:r>
      <w:r w:rsidR="002B6C26">
        <w:rPr>
          <w:rFonts w:ascii="Times New Roman" w:hAnsi="Times New Roman" w:cs="Times New Roman"/>
        </w:rPr>
        <w:t xml:space="preserve"> biztosítja.</w:t>
      </w:r>
    </w:p>
    <w:p w14:paraId="528C33B1" w14:textId="77777777" w:rsidR="00337442" w:rsidRPr="00972BE3" w:rsidRDefault="00337442" w:rsidP="0033744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CB8C363" w14:textId="40BB11F7" w:rsidR="00565661" w:rsidRDefault="008B28B4" w:rsidP="00565661">
      <w:pPr>
        <w:pStyle w:val="Szvegtrzs"/>
        <w:spacing w:after="0" w:line="240" w:lineRule="auto"/>
        <w:jc w:val="both"/>
        <w:rPr>
          <w:rFonts w:ascii="Times New Roman" w:eastAsia="Arial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754743" w:rsidRPr="0073252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Játékos</w:t>
      </w:r>
      <w:r w:rsidR="00754743" w:rsidRPr="0073252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 Nyereményjátékon való részvétellel</w:t>
      </w:r>
      <w:r w:rsidR="00754743" w:rsidRPr="0073252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kifejezetten </w:t>
      </w:r>
      <w:r w:rsidR="00754743" w:rsidRPr="0073252F">
        <w:rPr>
          <w:rFonts w:ascii="Times New Roman" w:hAnsi="Times New Roman" w:cs="Times New Roman"/>
        </w:rPr>
        <w:t>hozzájárul ahhoz, hogy</w:t>
      </w:r>
      <w:r>
        <w:rPr>
          <w:rFonts w:ascii="Times New Roman" w:hAnsi="Times New Roman" w:cs="Times New Roman"/>
        </w:rPr>
        <w:t xml:space="preserve"> amennyiben nyer a Nyereményjátékon, úgy </w:t>
      </w:r>
      <w:r w:rsidRPr="00140ED7">
        <w:rPr>
          <w:rFonts w:ascii="Times New Roman" w:hAnsi="Times New Roman" w:cs="Times New Roman"/>
        </w:rPr>
        <w:t>Instagram-profilj</w:t>
      </w:r>
      <w:r>
        <w:rPr>
          <w:rFonts w:ascii="Times New Roman" w:hAnsi="Times New Roman" w:cs="Times New Roman"/>
        </w:rPr>
        <w:t>a</w:t>
      </w:r>
      <w:r w:rsidR="00E57216">
        <w:rPr>
          <w:rFonts w:ascii="Times New Roman" w:hAnsi="Times New Roman" w:cs="Times New Roman"/>
        </w:rPr>
        <w:t xml:space="preserve"> és </w:t>
      </w:r>
      <w:r w:rsidR="00E57216" w:rsidRPr="00AA0FB5">
        <w:rPr>
          <w:rFonts w:ascii="Times New Roman" w:hAnsi="Times New Roman" w:cs="Times New Roman"/>
        </w:rPr>
        <w:t>neve</w:t>
      </w:r>
      <w:r w:rsidRPr="00AA0FB5">
        <w:rPr>
          <w:rFonts w:ascii="Times New Roman" w:hAnsi="Times New Roman" w:cs="Times New Roman"/>
        </w:rPr>
        <w:t xml:space="preserve"> </w:t>
      </w:r>
      <w:r w:rsidR="00754743" w:rsidRPr="00AA0FB5">
        <w:rPr>
          <w:rFonts w:ascii="Times New Roman" w:hAnsi="Times New Roman" w:cs="Times New Roman"/>
        </w:rPr>
        <w:t>szerepel</w:t>
      </w:r>
      <w:r w:rsidRPr="00AA0FB5">
        <w:rPr>
          <w:rFonts w:ascii="Times New Roman" w:hAnsi="Times New Roman" w:cs="Times New Roman"/>
        </w:rPr>
        <w:t>hessen</w:t>
      </w:r>
      <w:r w:rsidR="00754743" w:rsidRPr="00AA0FB5">
        <w:rPr>
          <w:rFonts w:ascii="Times New Roman" w:hAnsi="Times New Roman" w:cs="Times New Roman"/>
        </w:rPr>
        <w:t xml:space="preserve"> a </w:t>
      </w:r>
      <w:r w:rsidRPr="00AA0FB5">
        <w:rPr>
          <w:rFonts w:ascii="Times New Roman" w:hAnsi="Times New Roman" w:cs="Times New Roman"/>
        </w:rPr>
        <w:t>Szervező</w:t>
      </w:r>
      <w:r w:rsidR="00E71878" w:rsidRPr="00AA0FB5">
        <w:rPr>
          <w:rFonts w:ascii="Times New Roman" w:hAnsi="Times New Roman" w:cs="Times New Roman"/>
        </w:rPr>
        <w:t xml:space="preserve"> adott napi</w:t>
      </w:r>
      <w:r w:rsidRPr="00AA0FB5">
        <w:rPr>
          <w:rFonts w:ascii="Times New Roman" w:hAnsi="Times New Roman" w:cs="Times New Roman"/>
        </w:rPr>
        <w:t xml:space="preserve"> Instagram sztorijában</w:t>
      </w:r>
      <w:r w:rsidR="00754743" w:rsidRPr="00AA0FB5">
        <w:rPr>
          <w:rFonts w:ascii="Times New Roman" w:hAnsi="Times New Roman" w:cs="Times New Roman"/>
        </w:rPr>
        <w:t>.</w:t>
      </w:r>
      <w:r w:rsidR="00565661" w:rsidRPr="00AA0FB5">
        <w:rPr>
          <w:rFonts w:ascii="Times New Roman" w:hAnsi="Times New Roman" w:cs="Times New Roman"/>
        </w:rPr>
        <w:t xml:space="preserve"> </w:t>
      </w:r>
      <w:r w:rsidR="00565661" w:rsidRPr="00AA0FB5">
        <w:rPr>
          <w:rFonts w:ascii="Times New Roman" w:eastAsia="Arial" w:hAnsi="Times New Roman" w:cs="Times New Roman"/>
        </w:rPr>
        <w:t xml:space="preserve">A személyes adatok </w:t>
      </w:r>
      <w:r w:rsidR="00D020EE" w:rsidRPr="00AA0FB5">
        <w:rPr>
          <w:rFonts w:ascii="Times New Roman" w:eastAsia="Arial" w:hAnsi="Times New Roman" w:cs="Times New Roman"/>
        </w:rPr>
        <w:t>kezeléséről szóló részletes</w:t>
      </w:r>
      <w:r w:rsidR="00565661" w:rsidRPr="00AA0FB5">
        <w:rPr>
          <w:rFonts w:ascii="Times New Roman" w:eastAsia="Arial" w:hAnsi="Times New Roman" w:cs="Times New Roman"/>
        </w:rPr>
        <w:t xml:space="preserve"> tájékoztatás elérhető </w:t>
      </w:r>
      <w:hyperlink r:id="rId8" w:history="1">
        <w:r w:rsidR="00142F59" w:rsidRPr="00AA0FB5">
          <w:rPr>
            <w:rStyle w:val="Hiperhivatkozs"/>
            <w:rFonts w:ascii="Times New Roman" w:eastAsia="Arial" w:hAnsi="Times New Roman" w:cs="Times New Roman"/>
          </w:rPr>
          <w:t>ide</w:t>
        </w:r>
      </w:hyperlink>
      <w:r w:rsidR="00142F59" w:rsidRPr="00AA0FB5">
        <w:rPr>
          <w:rFonts w:ascii="Times New Roman" w:eastAsia="Arial" w:hAnsi="Times New Roman" w:cs="Times New Roman"/>
        </w:rPr>
        <w:t xml:space="preserve"> kattintva</w:t>
      </w:r>
      <w:r w:rsidR="00081141" w:rsidRPr="00AA0FB5">
        <w:rPr>
          <w:rFonts w:ascii="Times New Roman" w:eastAsia="Arial" w:hAnsi="Times New Roman" w:cs="Times New Roman"/>
        </w:rPr>
        <w:t>, vagy a</w:t>
      </w:r>
      <w:r w:rsidR="0028522F" w:rsidRPr="00AA0FB5">
        <w:rPr>
          <w:rFonts w:ascii="Times New Roman" w:eastAsia="Arial" w:hAnsi="Times New Roman" w:cs="Times New Roman"/>
        </w:rPr>
        <w:t xml:space="preserve"> </w:t>
      </w:r>
      <w:hyperlink r:id="rId9" w:history="1">
        <w:r w:rsidR="00AA0FB5" w:rsidRPr="00AA0FB5">
          <w:rPr>
            <w:rStyle w:val="Hiperhivatkozs"/>
            <w:rFonts w:ascii="Times New Roman" w:eastAsia="Arial" w:hAnsi="Times New Roman" w:cs="Times New Roman"/>
          </w:rPr>
          <w:t>www.ligetbudapest.hu/nyeremenyjatek</w:t>
        </w:r>
      </w:hyperlink>
      <w:r w:rsidR="00081141" w:rsidRPr="00AA0FB5">
        <w:rPr>
          <w:rFonts w:ascii="Times New Roman" w:eastAsia="Arial" w:hAnsi="Times New Roman" w:cs="Times New Roman"/>
        </w:rPr>
        <w:t xml:space="preserve"> weboldalon.</w:t>
      </w:r>
    </w:p>
    <w:p w14:paraId="6C43B64C" w14:textId="472C80E2" w:rsidR="002A381E" w:rsidRDefault="002A381E" w:rsidP="0033744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5A543C8" w14:textId="77777777" w:rsidR="0091694D" w:rsidRDefault="0091694D" w:rsidP="0033744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266F325" w14:textId="77777777" w:rsidR="0091694D" w:rsidRDefault="0091694D" w:rsidP="0091694D">
      <w:pPr>
        <w:pStyle w:val="Listaszerbekezds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 w:cs="Times New Roman"/>
          <w:b/>
          <w:bCs/>
        </w:rPr>
      </w:pPr>
      <w:r w:rsidRPr="00717420">
        <w:rPr>
          <w:rFonts w:ascii="Times New Roman" w:hAnsi="Times New Roman" w:cs="Times New Roman"/>
          <w:b/>
          <w:bCs/>
        </w:rPr>
        <w:t>ADÓZÁSI KÉRDÉSEK</w:t>
      </w:r>
    </w:p>
    <w:p w14:paraId="2A236708" w14:textId="77777777" w:rsidR="00972BE3" w:rsidRDefault="00972BE3" w:rsidP="00337442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591295AD" w14:textId="2201BF1B" w:rsidR="00717420" w:rsidRDefault="00717420" w:rsidP="0033744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17420">
        <w:rPr>
          <w:rFonts w:ascii="Times New Roman" w:hAnsi="Times New Roman" w:cs="Times New Roman"/>
        </w:rPr>
        <w:t xml:space="preserve">A Szervező minden, a </w:t>
      </w:r>
      <w:r w:rsidR="008B28B4">
        <w:rPr>
          <w:rFonts w:ascii="Times New Roman" w:hAnsi="Times New Roman" w:cs="Times New Roman"/>
        </w:rPr>
        <w:t>Játékosnál</w:t>
      </w:r>
      <w:r w:rsidRPr="00717420">
        <w:rPr>
          <w:rFonts w:ascii="Times New Roman" w:hAnsi="Times New Roman" w:cs="Times New Roman"/>
        </w:rPr>
        <w:t xml:space="preserve"> a </w:t>
      </w:r>
      <w:r w:rsidR="008B28B4">
        <w:rPr>
          <w:rFonts w:ascii="Times New Roman" w:hAnsi="Times New Roman" w:cs="Times New Roman"/>
        </w:rPr>
        <w:t>Nyereményjátékkal</w:t>
      </w:r>
      <w:r w:rsidRPr="00717420">
        <w:rPr>
          <w:rFonts w:ascii="Times New Roman" w:hAnsi="Times New Roman" w:cs="Times New Roman"/>
        </w:rPr>
        <w:t xml:space="preserve"> kapcsolatosan </w:t>
      </w:r>
      <w:r w:rsidR="00C3606A">
        <w:rPr>
          <w:rFonts w:ascii="Times New Roman" w:hAnsi="Times New Roman" w:cs="Times New Roman"/>
        </w:rPr>
        <w:t xml:space="preserve">esetlegesen </w:t>
      </w:r>
      <w:r w:rsidRPr="00717420">
        <w:rPr>
          <w:rFonts w:ascii="Times New Roman" w:hAnsi="Times New Roman" w:cs="Times New Roman"/>
        </w:rPr>
        <w:t xml:space="preserve">felmerülő adó, hatósági díj és illeték megfizetését vállalja. A </w:t>
      </w:r>
      <w:r w:rsidR="008B28B4">
        <w:rPr>
          <w:rFonts w:ascii="Times New Roman" w:hAnsi="Times New Roman" w:cs="Times New Roman"/>
        </w:rPr>
        <w:t>Nyereményjátékon</w:t>
      </w:r>
      <w:r w:rsidRPr="00717420">
        <w:rPr>
          <w:rFonts w:ascii="Times New Roman" w:hAnsi="Times New Roman" w:cs="Times New Roman"/>
        </w:rPr>
        <w:t xml:space="preserve"> való részvétellel kapcsolatos minden további költség a </w:t>
      </w:r>
      <w:r w:rsidR="008B28B4">
        <w:rPr>
          <w:rFonts w:ascii="Times New Roman" w:hAnsi="Times New Roman" w:cs="Times New Roman"/>
        </w:rPr>
        <w:t>Játékost</w:t>
      </w:r>
      <w:r w:rsidRPr="00717420">
        <w:rPr>
          <w:rFonts w:ascii="Times New Roman" w:hAnsi="Times New Roman" w:cs="Times New Roman"/>
        </w:rPr>
        <w:t xml:space="preserve"> terheli.  </w:t>
      </w:r>
    </w:p>
    <w:p w14:paraId="1AE7194A" w14:textId="77777777" w:rsidR="0091694D" w:rsidRDefault="0091694D" w:rsidP="0033744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E943EBD" w14:textId="77777777" w:rsidR="0091694D" w:rsidRDefault="0091694D" w:rsidP="0033744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386ACD2" w14:textId="77777777" w:rsidR="0091694D" w:rsidRDefault="0091694D" w:rsidP="0091694D">
      <w:pPr>
        <w:pStyle w:val="Listaszerbekezds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 w:cs="Times New Roman"/>
          <w:b/>
          <w:bCs/>
        </w:rPr>
      </w:pPr>
      <w:r w:rsidRPr="00717420">
        <w:rPr>
          <w:rFonts w:ascii="Times New Roman" w:hAnsi="Times New Roman" w:cs="Times New Roman"/>
          <w:b/>
          <w:bCs/>
        </w:rPr>
        <w:t>VEGYES RENDELKEZÉSEK</w:t>
      </w:r>
    </w:p>
    <w:p w14:paraId="0C0CDD24" w14:textId="77777777" w:rsidR="004D2783" w:rsidRPr="00717420" w:rsidRDefault="004D2783" w:rsidP="00337442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5ED44A67" w14:textId="0CBB9759" w:rsidR="00385D68" w:rsidRDefault="00385D68" w:rsidP="0033744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85D68">
        <w:rPr>
          <w:rFonts w:ascii="Times New Roman" w:hAnsi="Times New Roman" w:cs="Times New Roman"/>
        </w:rPr>
        <w:t xml:space="preserve">A </w:t>
      </w:r>
      <w:r w:rsidR="008B28B4">
        <w:rPr>
          <w:rFonts w:ascii="Times New Roman" w:hAnsi="Times New Roman" w:cs="Times New Roman"/>
        </w:rPr>
        <w:t>Játékos</w:t>
      </w:r>
      <w:r w:rsidRPr="00385D68">
        <w:rPr>
          <w:rFonts w:ascii="Times New Roman" w:hAnsi="Times New Roman" w:cs="Times New Roman"/>
        </w:rPr>
        <w:t xml:space="preserve"> az általa tévesen szolgáltatott adatokból adódó valamennyi következményt maga viseli.</w:t>
      </w:r>
    </w:p>
    <w:p w14:paraId="42DBC35B" w14:textId="77777777" w:rsidR="00B73624" w:rsidRPr="00385D68" w:rsidRDefault="00B73624" w:rsidP="0033744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B736220" w14:textId="2796AD00" w:rsidR="00717420" w:rsidRDefault="00385D68" w:rsidP="0033744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85D68">
        <w:rPr>
          <w:rFonts w:ascii="Times New Roman" w:hAnsi="Times New Roman" w:cs="Times New Roman"/>
        </w:rPr>
        <w:t xml:space="preserve">A Szervező </w:t>
      </w:r>
      <w:r w:rsidR="00F35263">
        <w:rPr>
          <w:rFonts w:ascii="Times New Roman" w:hAnsi="Times New Roman" w:cs="Times New Roman"/>
        </w:rPr>
        <w:t xml:space="preserve">a jogilag lehetséges legteljesebb körben </w:t>
      </w:r>
      <w:r w:rsidRPr="00385D68">
        <w:rPr>
          <w:rFonts w:ascii="Times New Roman" w:hAnsi="Times New Roman" w:cs="Times New Roman"/>
        </w:rPr>
        <w:t xml:space="preserve">kizár minden felelősséget bármilyen kártérítési, kártalanítási igényért a </w:t>
      </w:r>
      <w:r w:rsidR="008B28B4">
        <w:rPr>
          <w:rFonts w:ascii="Times New Roman" w:hAnsi="Times New Roman" w:cs="Times New Roman"/>
        </w:rPr>
        <w:t>Nyereményjátékon</w:t>
      </w:r>
      <w:r w:rsidRPr="00385D68">
        <w:rPr>
          <w:rFonts w:ascii="Times New Roman" w:hAnsi="Times New Roman" w:cs="Times New Roman"/>
        </w:rPr>
        <w:t xml:space="preserve"> való részvétellel összefüggésben</w:t>
      </w:r>
      <w:r>
        <w:rPr>
          <w:rFonts w:ascii="Times New Roman" w:hAnsi="Times New Roman" w:cs="Times New Roman"/>
        </w:rPr>
        <w:t>.</w:t>
      </w:r>
      <w:r w:rsidRPr="00385D68">
        <w:rPr>
          <w:rFonts w:ascii="Times New Roman" w:hAnsi="Times New Roman" w:cs="Times New Roman"/>
        </w:rPr>
        <w:t xml:space="preserve"> </w:t>
      </w:r>
      <w:r w:rsidR="00717420" w:rsidRPr="00717420">
        <w:rPr>
          <w:rFonts w:ascii="Times New Roman" w:hAnsi="Times New Roman" w:cs="Times New Roman"/>
        </w:rPr>
        <w:t>Szervező</w:t>
      </w:r>
      <w:r>
        <w:rPr>
          <w:rFonts w:ascii="Times New Roman" w:hAnsi="Times New Roman" w:cs="Times New Roman"/>
        </w:rPr>
        <w:t xml:space="preserve"> továbbá</w:t>
      </w:r>
      <w:r w:rsidR="00717420" w:rsidRPr="00717420">
        <w:rPr>
          <w:rFonts w:ascii="Times New Roman" w:hAnsi="Times New Roman" w:cs="Times New Roman"/>
        </w:rPr>
        <w:t xml:space="preserve"> semmilyen felelősséget nem vállal, illetve mindennemű kártérítési igényt kizár a </w:t>
      </w:r>
      <w:r w:rsidR="008B28B4">
        <w:rPr>
          <w:rFonts w:ascii="Times New Roman" w:hAnsi="Times New Roman" w:cs="Times New Roman"/>
        </w:rPr>
        <w:t>Nyereményjátékkal</w:t>
      </w:r>
      <w:r w:rsidR="00717420" w:rsidRPr="00717420">
        <w:rPr>
          <w:rFonts w:ascii="Times New Roman" w:hAnsi="Times New Roman" w:cs="Times New Roman"/>
        </w:rPr>
        <w:t xml:space="preserve"> kapcsolatosan esetlegesen felmerülő technikai hibáért, továbbá kizár minden kártérítési és kártalanítási igényt a </w:t>
      </w:r>
      <w:r w:rsidR="008B28B4">
        <w:rPr>
          <w:rFonts w:ascii="Times New Roman" w:hAnsi="Times New Roman" w:cs="Times New Roman"/>
        </w:rPr>
        <w:t>Nyereményjáték</w:t>
      </w:r>
      <w:r w:rsidR="00717420" w:rsidRPr="00717420">
        <w:rPr>
          <w:rFonts w:ascii="Times New Roman" w:hAnsi="Times New Roman" w:cs="Times New Roman"/>
        </w:rPr>
        <w:t xml:space="preserve"> során, a </w:t>
      </w:r>
      <w:r w:rsidR="008B28B4">
        <w:rPr>
          <w:rFonts w:ascii="Times New Roman" w:hAnsi="Times New Roman" w:cs="Times New Roman"/>
        </w:rPr>
        <w:t>Nyereményjáték</w:t>
      </w:r>
      <w:r w:rsidR="008B28B4" w:rsidRPr="00717420">
        <w:rPr>
          <w:rFonts w:ascii="Times New Roman" w:hAnsi="Times New Roman" w:cs="Times New Roman"/>
        </w:rPr>
        <w:t xml:space="preserve"> </w:t>
      </w:r>
      <w:r w:rsidR="00717420" w:rsidRPr="00717420">
        <w:rPr>
          <w:rFonts w:ascii="Times New Roman" w:hAnsi="Times New Roman" w:cs="Times New Roman"/>
        </w:rPr>
        <w:t xml:space="preserve">esetleges hibáiból, hiányosságaiból, hibás működéséből, a </w:t>
      </w:r>
      <w:r w:rsidR="008B28B4">
        <w:rPr>
          <w:rFonts w:ascii="Times New Roman" w:hAnsi="Times New Roman" w:cs="Times New Roman"/>
        </w:rPr>
        <w:t>Nyereményjáték</w:t>
      </w:r>
      <w:r w:rsidR="008B28B4" w:rsidRPr="00717420">
        <w:rPr>
          <w:rFonts w:ascii="Times New Roman" w:hAnsi="Times New Roman" w:cs="Times New Roman"/>
        </w:rPr>
        <w:t xml:space="preserve"> </w:t>
      </w:r>
      <w:r w:rsidR="00717420" w:rsidRPr="00717420">
        <w:rPr>
          <w:rFonts w:ascii="Times New Roman" w:hAnsi="Times New Roman" w:cs="Times New Roman"/>
        </w:rPr>
        <w:t>során bekövetkezett késésekből eredő vagy ahhoz kapcsolódó költségekért, károkért, veszteségekért.</w:t>
      </w:r>
    </w:p>
    <w:p w14:paraId="60B185BA" w14:textId="77777777" w:rsidR="001E658B" w:rsidRDefault="001E658B" w:rsidP="0033744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4884277" w14:textId="77A2413D" w:rsidR="00717420" w:rsidRDefault="00717420" w:rsidP="0033744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17420">
        <w:rPr>
          <w:rFonts w:ascii="Times New Roman" w:hAnsi="Times New Roman" w:cs="Times New Roman"/>
        </w:rPr>
        <w:t xml:space="preserve">Amennyiben a Szervező tudomására jut, hogy a </w:t>
      </w:r>
      <w:r w:rsidR="008B28B4">
        <w:rPr>
          <w:rFonts w:ascii="Times New Roman" w:hAnsi="Times New Roman" w:cs="Times New Roman"/>
        </w:rPr>
        <w:t>Játékos</w:t>
      </w:r>
      <w:r w:rsidRPr="00717420">
        <w:rPr>
          <w:rFonts w:ascii="Times New Roman" w:hAnsi="Times New Roman" w:cs="Times New Roman"/>
        </w:rPr>
        <w:t xml:space="preserve"> nem felel meg a jelen Szabályzatban meghatározott részvételi feltételeknek, úgy e személyt a </w:t>
      </w:r>
      <w:r w:rsidR="008B28B4">
        <w:rPr>
          <w:rFonts w:ascii="Times New Roman" w:hAnsi="Times New Roman" w:cs="Times New Roman"/>
        </w:rPr>
        <w:t>Nyereményjátékból</w:t>
      </w:r>
      <w:r w:rsidR="008B28B4" w:rsidRPr="00717420">
        <w:rPr>
          <w:rFonts w:ascii="Times New Roman" w:hAnsi="Times New Roman" w:cs="Times New Roman"/>
        </w:rPr>
        <w:t xml:space="preserve"> </w:t>
      </w:r>
      <w:r w:rsidRPr="00717420">
        <w:rPr>
          <w:rFonts w:ascii="Times New Roman" w:hAnsi="Times New Roman" w:cs="Times New Roman"/>
        </w:rPr>
        <w:t xml:space="preserve">kizárhatja és tőle az esetlegesen már átadásra került </w:t>
      </w:r>
      <w:r w:rsidR="00A0438C">
        <w:rPr>
          <w:rFonts w:ascii="Times New Roman" w:hAnsi="Times New Roman" w:cs="Times New Roman"/>
        </w:rPr>
        <w:t>nyereményeket</w:t>
      </w:r>
      <w:r w:rsidRPr="00717420">
        <w:rPr>
          <w:rFonts w:ascii="Times New Roman" w:hAnsi="Times New Roman" w:cs="Times New Roman"/>
        </w:rPr>
        <w:t xml:space="preserve"> visszakövetelheti, illetve érvénytelenítheti. </w:t>
      </w:r>
    </w:p>
    <w:p w14:paraId="62F3B7F4" w14:textId="77777777" w:rsidR="00337442" w:rsidRPr="00717420" w:rsidRDefault="00337442" w:rsidP="0033744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A6A84BB" w14:textId="56503994" w:rsidR="00717420" w:rsidRDefault="00717420" w:rsidP="0033744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47DF6">
        <w:rPr>
          <w:rFonts w:ascii="Times New Roman" w:hAnsi="Times New Roman" w:cs="Times New Roman"/>
        </w:rPr>
        <w:t xml:space="preserve">Szervező nem felelős a </w:t>
      </w:r>
      <w:r w:rsidR="008B28B4">
        <w:rPr>
          <w:rFonts w:ascii="Times New Roman" w:hAnsi="Times New Roman" w:cs="Times New Roman"/>
        </w:rPr>
        <w:t>Nyereményjáték</w:t>
      </w:r>
      <w:r w:rsidR="008B28B4" w:rsidRPr="00717420">
        <w:rPr>
          <w:rFonts w:ascii="Times New Roman" w:hAnsi="Times New Roman" w:cs="Times New Roman"/>
        </w:rPr>
        <w:t xml:space="preserve"> </w:t>
      </w:r>
      <w:r w:rsidRPr="00447DF6">
        <w:rPr>
          <w:rFonts w:ascii="Times New Roman" w:hAnsi="Times New Roman" w:cs="Times New Roman"/>
        </w:rPr>
        <w:t>telekommunikációs és informatikai eszközeinek rendelkezésre állásáért és működéséért, illetve harmadik személyek tevékenységéért.</w:t>
      </w:r>
      <w:r w:rsidRPr="00717420">
        <w:rPr>
          <w:rFonts w:ascii="Times New Roman" w:hAnsi="Times New Roman" w:cs="Times New Roman"/>
        </w:rPr>
        <w:t xml:space="preserve"> </w:t>
      </w:r>
    </w:p>
    <w:p w14:paraId="315C8504" w14:textId="77777777" w:rsidR="00026390" w:rsidRDefault="00026390" w:rsidP="0033744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0E6A7C1" w14:textId="36CF8050" w:rsidR="00026390" w:rsidRPr="00026390" w:rsidRDefault="00026390" w:rsidP="0002639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26390">
        <w:rPr>
          <w:rFonts w:ascii="Times New Roman" w:hAnsi="Times New Roman" w:cs="Times New Roman"/>
        </w:rPr>
        <w:t xml:space="preserve">A </w:t>
      </w:r>
      <w:r>
        <w:rPr>
          <w:rFonts w:ascii="Times New Roman" w:hAnsi="Times New Roman" w:cs="Times New Roman"/>
        </w:rPr>
        <w:t>N</w:t>
      </w:r>
      <w:r w:rsidRPr="00026390">
        <w:rPr>
          <w:rFonts w:ascii="Times New Roman" w:hAnsi="Times New Roman" w:cs="Times New Roman"/>
        </w:rPr>
        <w:t>yereményjátékban való részvételnek vásárlás, valamint a szerencsejáték szervezéséről szóló 1991. évi XXXIV. törvényben</w:t>
      </w:r>
      <w:r w:rsidR="00981EF6">
        <w:rPr>
          <w:rFonts w:ascii="Times New Roman" w:hAnsi="Times New Roman" w:cs="Times New Roman"/>
        </w:rPr>
        <w:t xml:space="preserve"> (a továbbiakban: </w:t>
      </w:r>
      <w:proofErr w:type="spellStart"/>
      <w:r w:rsidR="00981EF6">
        <w:rPr>
          <w:rFonts w:ascii="Times New Roman" w:hAnsi="Times New Roman" w:cs="Times New Roman"/>
        </w:rPr>
        <w:t>Szjtv</w:t>
      </w:r>
      <w:proofErr w:type="spellEnd"/>
      <w:r w:rsidR="00981EF6">
        <w:rPr>
          <w:rFonts w:ascii="Times New Roman" w:hAnsi="Times New Roman" w:cs="Times New Roman"/>
        </w:rPr>
        <w:t>.)</w:t>
      </w:r>
      <w:r w:rsidRPr="00026390">
        <w:rPr>
          <w:rFonts w:ascii="Times New Roman" w:hAnsi="Times New Roman" w:cs="Times New Roman"/>
        </w:rPr>
        <w:t xml:space="preserve"> meghatározott egyéb feltétel nem képezi az előfeltételét.</w:t>
      </w:r>
    </w:p>
    <w:p w14:paraId="6BBE7825" w14:textId="77777777" w:rsidR="00026390" w:rsidRPr="00026390" w:rsidRDefault="00026390" w:rsidP="0002639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6727EFC" w14:textId="294EFDDD" w:rsidR="00026390" w:rsidRDefault="00026390" w:rsidP="0002639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26390">
        <w:rPr>
          <w:rFonts w:ascii="Times New Roman" w:hAnsi="Times New Roman" w:cs="Times New Roman"/>
        </w:rPr>
        <w:t xml:space="preserve">A </w:t>
      </w:r>
      <w:r w:rsidR="00934DEA">
        <w:rPr>
          <w:rFonts w:ascii="Times New Roman" w:hAnsi="Times New Roman" w:cs="Times New Roman"/>
        </w:rPr>
        <w:t>N</w:t>
      </w:r>
      <w:r w:rsidRPr="00026390">
        <w:rPr>
          <w:rFonts w:ascii="Times New Roman" w:hAnsi="Times New Roman" w:cs="Times New Roman"/>
        </w:rPr>
        <w:t xml:space="preserve">yereményjátékban való részvétel tétfizetéshez, vásárláshoz nem kötött, így a </w:t>
      </w:r>
      <w:r w:rsidR="00934DEA">
        <w:rPr>
          <w:rFonts w:ascii="Times New Roman" w:hAnsi="Times New Roman" w:cs="Times New Roman"/>
        </w:rPr>
        <w:t>N</w:t>
      </w:r>
      <w:r w:rsidRPr="00026390">
        <w:rPr>
          <w:rFonts w:ascii="Times New Roman" w:hAnsi="Times New Roman" w:cs="Times New Roman"/>
        </w:rPr>
        <w:t xml:space="preserve">yereményjáték nem minősül </w:t>
      </w:r>
      <w:r w:rsidR="00981EF6">
        <w:rPr>
          <w:rFonts w:ascii="Times New Roman" w:hAnsi="Times New Roman" w:cs="Times New Roman"/>
        </w:rPr>
        <w:t xml:space="preserve">az </w:t>
      </w:r>
      <w:proofErr w:type="spellStart"/>
      <w:r w:rsidR="00981EF6">
        <w:rPr>
          <w:rFonts w:ascii="Times New Roman" w:hAnsi="Times New Roman" w:cs="Times New Roman"/>
        </w:rPr>
        <w:t>Szjtv</w:t>
      </w:r>
      <w:proofErr w:type="spellEnd"/>
      <w:r w:rsidR="00981EF6">
        <w:rPr>
          <w:rFonts w:ascii="Times New Roman" w:hAnsi="Times New Roman" w:cs="Times New Roman"/>
        </w:rPr>
        <w:t>.</w:t>
      </w:r>
      <w:r w:rsidRPr="00026390">
        <w:rPr>
          <w:rFonts w:ascii="Times New Roman" w:hAnsi="Times New Roman" w:cs="Times New Roman"/>
        </w:rPr>
        <w:t xml:space="preserve"> szerinti szerencsejátéknak, az sem engedélyhez, sem bejelentéshez nem kötött. A </w:t>
      </w:r>
      <w:r w:rsidR="00692821">
        <w:rPr>
          <w:rFonts w:ascii="Times New Roman" w:hAnsi="Times New Roman" w:cs="Times New Roman"/>
        </w:rPr>
        <w:t>Szervező</w:t>
      </w:r>
      <w:r w:rsidRPr="00026390">
        <w:rPr>
          <w:rFonts w:ascii="Times New Roman" w:hAnsi="Times New Roman" w:cs="Times New Roman"/>
        </w:rPr>
        <w:t xml:space="preserve"> tevékenysége nem tartozik </w:t>
      </w:r>
      <w:r w:rsidR="00981EF6">
        <w:rPr>
          <w:rFonts w:ascii="Times New Roman" w:hAnsi="Times New Roman" w:cs="Times New Roman"/>
        </w:rPr>
        <w:t xml:space="preserve">az </w:t>
      </w:r>
      <w:proofErr w:type="spellStart"/>
      <w:r w:rsidR="00981EF6">
        <w:rPr>
          <w:rFonts w:ascii="Times New Roman" w:hAnsi="Times New Roman" w:cs="Times New Roman"/>
        </w:rPr>
        <w:t>Szjtv</w:t>
      </w:r>
      <w:proofErr w:type="spellEnd"/>
      <w:r w:rsidR="00981EF6">
        <w:rPr>
          <w:rFonts w:ascii="Times New Roman" w:hAnsi="Times New Roman" w:cs="Times New Roman"/>
        </w:rPr>
        <w:t>.</w:t>
      </w:r>
      <w:r w:rsidRPr="00026390">
        <w:rPr>
          <w:rFonts w:ascii="Times New Roman" w:hAnsi="Times New Roman" w:cs="Times New Roman"/>
        </w:rPr>
        <w:t xml:space="preserve"> hatálya alá.</w:t>
      </w:r>
    </w:p>
    <w:p w14:paraId="7F1E397C" w14:textId="77777777" w:rsidR="00337442" w:rsidRPr="00717420" w:rsidRDefault="00337442" w:rsidP="0033744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372C7F0" w14:textId="698C99FE" w:rsidR="00717420" w:rsidRDefault="00717420" w:rsidP="0033744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17420">
        <w:rPr>
          <w:rFonts w:ascii="Times New Roman" w:hAnsi="Times New Roman" w:cs="Times New Roman"/>
        </w:rPr>
        <w:t xml:space="preserve">Szervező fenntartja a jelen Szabályzat egyoldalú indokolás nélküli módosításának jogát, beleértve a </w:t>
      </w:r>
      <w:r w:rsidR="008B28B4" w:rsidRPr="00AA0FB5">
        <w:rPr>
          <w:rFonts w:ascii="Times New Roman" w:hAnsi="Times New Roman" w:cs="Times New Roman"/>
        </w:rPr>
        <w:t xml:space="preserve">Nyereményjáték </w:t>
      </w:r>
      <w:r w:rsidR="002F2B59" w:rsidRPr="00AA0FB5">
        <w:rPr>
          <w:rFonts w:ascii="Times New Roman" w:hAnsi="Times New Roman" w:cs="Times New Roman"/>
        </w:rPr>
        <w:t>meghosszabbítását</w:t>
      </w:r>
      <w:r w:rsidR="002F2B59">
        <w:rPr>
          <w:rFonts w:ascii="Times New Roman" w:hAnsi="Times New Roman" w:cs="Times New Roman"/>
        </w:rPr>
        <w:t xml:space="preserve">, </w:t>
      </w:r>
      <w:r w:rsidRPr="00717420">
        <w:rPr>
          <w:rFonts w:ascii="Times New Roman" w:hAnsi="Times New Roman" w:cs="Times New Roman"/>
        </w:rPr>
        <w:t xml:space="preserve">megszüntetését is. Szervező a jelen Szabályzat módosításáról, illetve a </w:t>
      </w:r>
      <w:r w:rsidR="008B28B4">
        <w:rPr>
          <w:rFonts w:ascii="Times New Roman" w:hAnsi="Times New Roman" w:cs="Times New Roman"/>
        </w:rPr>
        <w:t>Nyereményjáték</w:t>
      </w:r>
      <w:r w:rsidR="008B28B4" w:rsidRPr="00717420">
        <w:rPr>
          <w:rFonts w:ascii="Times New Roman" w:hAnsi="Times New Roman" w:cs="Times New Roman"/>
        </w:rPr>
        <w:t xml:space="preserve"> </w:t>
      </w:r>
      <w:r w:rsidRPr="00717420">
        <w:rPr>
          <w:rFonts w:ascii="Times New Roman" w:hAnsi="Times New Roman" w:cs="Times New Roman"/>
        </w:rPr>
        <w:t xml:space="preserve">megszüntetéséről a </w:t>
      </w:r>
      <w:hyperlink r:id="rId10" w:history="1">
        <w:r w:rsidR="00AA0FB5" w:rsidRPr="00A62A6F">
          <w:rPr>
            <w:rStyle w:val="Hiperhivatkozs"/>
            <w:rFonts w:ascii="Times New Roman" w:hAnsi="Times New Roman" w:cs="Times New Roman"/>
          </w:rPr>
          <w:t>https://ligetbudapest.hu/nyeremenyjatek</w:t>
        </w:r>
      </w:hyperlink>
      <w:r w:rsidR="00AA0FB5">
        <w:rPr>
          <w:rFonts w:ascii="Times New Roman" w:hAnsi="Times New Roman" w:cs="Times New Roman"/>
        </w:rPr>
        <w:t xml:space="preserve"> </w:t>
      </w:r>
      <w:r w:rsidRPr="00717420">
        <w:rPr>
          <w:rFonts w:ascii="Times New Roman" w:hAnsi="Times New Roman" w:cs="Times New Roman"/>
        </w:rPr>
        <w:t xml:space="preserve">weboldalon keresztül tájékoztatja a </w:t>
      </w:r>
      <w:r w:rsidR="008B28B4">
        <w:rPr>
          <w:rFonts w:ascii="Times New Roman" w:hAnsi="Times New Roman" w:cs="Times New Roman"/>
        </w:rPr>
        <w:t>Játékosokat</w:t>
      </w:r>
      <w:r w:rsidRPr="00717420">
        <w:rPr>
          <w:rFonts w:ascii="Times New Roman" w:hAnsi="Times New Roman" w:cs="Times New Roman"/>
        </w:rPr>
        <w:t>.</w:t>
      </w:r>
      <w:r w:rsidR="008B28B4">
        <w:rPr>
          <w:rFonts w:ascii="Times New Roman" w:hAnsi="Times New Roman" w:cs="Times New Roman"/>
        </w:rPr>
        <w:t xml:space="preserve"> </w:t>
      </w:r>
    </w:p>
    <w:p w14:paraId="491626AC" w14:textId="77777777" w:rsidR="00337442" w:rsidRPr="00717420" w:rsidRDefault="00337442" w:rsidP="0033744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56CF908" w14:textId="58B4F6B6" w:rsidR="00717420" w:rsidRDefault="00717420" w:rsidP="0033744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17420">
        <w:rPr>
          <w:rFonts w:ascii="Times New Roman" w:hAnsi="Times New Roman" w:cs="Times New Roman"/>
        </w:rPr>
        <w:t>Szervező a jelen Szabályzatban meghatározott nyeremény</w:t>
      </w:r>
      <w:r w:rsidR="00A0438C">
        <w:rPr>
          <w:rFonts w:ascii="Times New Roman" w:hAnsi="Times New Roman" w:cs="Times New Roman"/>
        </w:rPr>
        <w:t>ek</w:t>
      </w:r>
      <w:r w:rsidR="00B07A18" w:rsidRPr="00AA0FB5">
        <w:rPr>
          <w:rFonts w:ascii="Times New Roman" w:hAnsi="Times New Roman" w:cs="Times New Roman"/>
        </w:rPr>
        <w:t>, nyeremények darabszámának</w:t>
      </w:r>
      <w:r w:rsidR="00A0438C" w:rsidRPr="00AA0FB5">
        <w:rPr>
          <w:rFonts w:ascii="Times New Roman" w:hAnsi="Times New Roman" w:cs="Times New Roman"/>
        </w:rPr>
        <w:t xml:space="preserve"> </w:t>
      </w:r>
      <w:r w:rsidRPr="00AA0FB5">
        <w:rPr>
          <w:rFonts w:ascii="Times New Roman" w:hAnsi="Times New Roman" w:cs="Times New Roman"/>
        </w:rPr>
        <w:t>vá</w:t>
      </w:r>
      <w:r w:rsidRPr="00717420">
        <w:rPr>
          <w:rFonts w:ascii="Times New Roman" w:hAnsi="Times New Roman" w:cs="Times New Roman"/>
        </w:rPr>
        <w:t>ltoztatásának</w:t>
      </w:r>
      <w:r w:rsidR="00A0438C">
        <w:rPr>
          <w:rFonts w:ascii="Times New Roman" w:hAnsi="Times New Roman" w:cs="Times New Roman"/>
        </w:rPr>
        <w:t xml:space="preserve"> </w:t>
      </w:r>
      <w:r w:rsidRPr="00717420">
        <w:rPr>
          <w:rFonts w:ascii="Times New Roman" w:hAnsi="Times New Roman" w:cs="Times New Roman"/>
        </w:rPr>
        <w:t xml:space="preserve">jogát fenntartja. A nyeremény megváltoztatásáról történő tájékoztatás a </w:t>
      </w:r>
      <w:hyperlink r:id="rId11" w:history="1">
        <w:r w:rsidR="002F2B59" w:rsidRPr="00AA0FB5">
          <w:rPr>
            <w:rFonts w:ascii="Times New Roman" w:hAnsi="Times New Roman" w:cs="Times New Roman"/>
          </w:rPr>
          <w:t>https://ligetbudapest.hu/nyeremenyjatek</w:t>
        </w:r>
      </w:hyperlink>
      <w:r w:rsidRPr="00717420">
        <w:rPr>
          <w:rFonts w:ascii="Times New Roman" w:hAnsi="Times New Roman" w:cs="Times New Roman"/>
        </w:rPr>
        <w:t xml:space="preserve"> </w:t>
      </w:r>
      <w:r w:rsidR="00A0438C">
        <w:rPr>
          <w:rFonts w:ascii="Times New Roman" w:hAnsi="Times New Roman" w:cs="Times New Roman"/>
        </w:rPr>
        <w:t>weboldalon</w:t>
      </w:r>
      <w:r w:rsidRPr="00717420">
        <w:rPr>
          <w:rFonts w:ascii="Times New Roman" w:hAnsi="Times New Roman" w:cs="Times New Roman"/>
        </w:rPr>
        <w:t xml:space="preserve"> kerül közzétételre.</w:t>
      </w:r>
    </w:p>
    <w:p w14:paraId="4B3C0D59" w14:textId="77777777" w:rsidR="00337442" w:rsidRPr="00717420" w:rsidRDefault="00337442" w:rsidP="0033744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9A62017" w14:textId="48BB474F" w:rsidR="00717420" w:rsidRPr="00717420" w:rsidRDefault="00717420" w:rsidP="0033744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0E7D3C5" w14:textId="39C2DA0C" w:rsidR="00D52789" w:rsidRPr="00717420" w:rsidRDefault="00717420" w:rsidP="00337442">
      <w:pPr>
        <w:spacing w:after="0" w:line="240" w:lineRule="auto"/>
        <w:rPr>
          <w:rFonts w:ascii="Times New Roman" w:hAnsi="Times New Roman" w:cs="Times New Roman"/>
        </w:rPr>
      </w:pPr>
      <w:r w:rsidRPr="00717420">
        <w:rPr>
          <w:rFonts w:ascii="Times New Roman" w:hAnsi="Times New Roman" w:cs="Times New Roman"/>
        </w:rPr>
        <w:t xml:space="preserve">Budapest, </w:t>
      </w:r>
      <w:r w:rsidR="008B28B4">
        <w:rPr>
          <w:rFonts w:ascii="Times New Roman" w:hAnsi="Times New Roman" w:cs="Times New Roman"/>
        </w:rPr>
        <w:t>202</w:t>
      </w:r>
      <w:r w:rsidR="00012AC5">
        <w:rPr>
          <w:rFonts w:ascii="Times New Roman" w:hAnsi="Times New Roman" w:cs="Times New Roman"/>
        </w:rPr>
        <w:t>5</w:t>
      </w:r>
      <w:r w:rsidRPr="00717420">
        <w:rPr>
          <w:rFonts w:ascii="Times New Roman" w:hAnsi="Times New Roman" w:cs="Times New Roman"/>
        </w:rPr>
        <w:t xml:space="preserve">. </w:t>
      </w:r>
      <w:r w:rsidR="008E7D2E">
        <w:rPr>
          <w:rFonts w:ascii="Times New Roman" w:hAnsi="Times New Roman" w:cs="Times New Roman"/>
        </w:rPr>
        <w:t>november</w:t>
      </w:r>
      <w:r w:rsidR="00CB2C20">
        <w:rPr>
          <w:rFonts w:ascii="Times New Roman" w:hAnsi="Times New Roman" w:cs="Times New Roman"/>
        </w:rPr>
        <w:t xml:space="preserve"> </w:t>
      </w:r>
      <w:r w:rsidR="008E7D2E">
        <w:rPr>
          <w:rFonts w:ascii="Times New Roman" w:hAnsi="Times New Roman" w:cs="Times New Roman"/>
        </w:rPr>
        <w:t>1</w:t>
      </w:r>
      <w:r w:rsidR="008C21DD">
        <w:rPr>
          <w:rFonts w:ascii="Times New Roman" w:hAnsi="Times New Roman" w:cs="Times New Roman"/>
        </w:rPr>
        <w:t>7</w:t>
      </w:r>
      <w:r w:rsidR="00CB2C20">
        <w:rPr>
          <w:rFonts w:ascii="Times New Roman" w:hAnsi="Times New Roman" w:cs="Times New Roman"/>
        </w:rPr>
        <w:t>.</w:t>
      </w:r>
    </w:p>
    <w:p w14:paraId="0C712FE5" w14:textId="77777777" w:rsidR="00717420" w:rsidRPr="00717420" w:rsidRDefault="00717420" w:rsidP="00337442">
      <w:pPr>
        <w:spacing w:after="0" w:line="240" w:lineRule="auto"/>
        <w:rPr>
          <w:rFonts w:ascii="Times New Roman" w:hAnsi="Times New Roman" w:cs="Times New Roman"/>
        </w:rPr>
      </w:pPr>
      <w:r w:rsidRPr="00717420">
        <w:rPr>
          <w:rFonts w:ascii="Times New Roman" w:hAnsi="Times New Roman" w:cs="Times New Roman"/>
        </w:rPr>
        <w:t>Városliget Zrt.</w:t>
      </w:r>
    </w:p>
    <w:p w14:paraId="6D47193D" w14:textId="77777777" w:rsidR="00717420" w:rsidRPr="00717420" w:rsidRDefault="00717420" w:rsidP="00337442">
      <w:pPr>
        <w:spacing w:after="0" w:line="240" w:lineRule="auto"/>
        <w:rPr>
          <w:rFonts w:ascii="Times New Roman" w:hAnsi="Times New Roman" w:cs="Times New Roman"/>
        </w:rPr>
      </w:pPr>
      <w:r w:rsidRPr="00717420">
        <w:rPr>
          <w:rFonts w:ascii="Times New Roman" w:hAnsi="Times New Roman" w:cs="Times New Roman"/>
        </w:rPr>
        <w:lastRenderedPageBreak/>
        <w:t>Szervező</w:t>
      </w:r>
    </w:p>
    <w:p w14:paraId="7A05CC16" w14:textId="77777777" w:rsidR="00717420" w:rsidRPr="00717420" w:rsidRDefault="00717420" w:rsidP="00337442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sectPr w:rsidR="00717420" w:rsidRPr="00717420" w:rsidSect="00DB7D60">
      <w:pgSz w:w="11904" w:h="16836"/>
      <w:pgMar w:top="569" w:right="1411" w:bottom="1422" w:left="492" w:header="709" w:footer="709" w:gutter="0"/>
      <w:cols w:space="708"/>
      <w:docGrid w:linePitch="31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080" w:hanging="720"/>
      </w:pPr>
      <w:rPr>
        <w:rFonts w:ascii="Times New Roman" w:eastAsia="Arial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5FE05355"/>
    <w:multiLevelType w:val="hybridMultilevel"/>
    <w:tmpl w:val="C1E4C698"/>
    <w:lvl w:ilvl="0" w:tplc="DDE42A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F47E39"/>
    <w:multiLevelType w:val="hybridMultilevel"/>
    <w:tmpl w:val="46E4E6A2"/>
    <w:lvl w:ilvl="0" w:tplc="040E0017">
      <w:start w:val="1"/>
      <w:numFmt w:val="lowerLetter"/>
      <w:lvlText w:val="%1)"/>
      <w:lvlJc w:val="left"/>
      <w:pPr>
        <w:ind w:left="780" w:hanging="360"/>
      </w:pPr>
    </w:lvl>
    <w:lvl w:ilvl="1" w:tplc="040E0019" w:tentative="1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634754749">
    <w:abstractNumId w:val="1"/>
  </w:num>
  <w:num w:numId="2" w16cid:durableId="2113470539">
    <w:abstractNumId w:val="0"/>
  </w:num>
  <w:num w:numId="3" w16cid:durableId="1050114745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Dr. Vajda Gábor">
    <w15:presenceInfo w15:providerId="AD" w15:userId="S::iroda@vajdagabor.hu::9f53abbf-b144-477f-b6cf-3d9a6e8d0c6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5"/>
  <w:drawingGridVerticalSpacing w:val="313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ED7"/>
    <w:rsid w:val="00011E59"/>
    <w:rsid w:val="00012AC5"/>
    <w:rsid w:val="00012E41"/>
    <w:rsid w:val="00015350"/>
    <w:rsid w:val="00026390"/>
    <w:rsid w:val="0003453B"/>
    <w:rsid w:val="00034D39"/>
    <w:rsid w:val="00034E77"/>
    <w:rsid w:val="000376C1"/>
    <w:rsid w:val="00050322"/>
    <w:rsid w:val="0005401C"/>
    <w:rsid w:val="00054455"/>
    <w:rsid w:val="00063F73"/>
    <w:rsid w:val="0007066F"/>
    <w:rsid w:val="000744E4"/>
    <w:rsid w:val="00081141"/>
    <w:rsid w:val="000930C7"/>
    <w:rsid w:val="00097643"/>
    <w:rsid w:val="000A0546"/>
    <w:rsid w:val="000A3642"/>
    <w:rsid w:val="000A37E1"/>
    <w:rsid w:val="000A5595"/>
    <w:rsid w:val="000A706D"/>
    <w:rsid w:val="000B4B7D"/>
    <w:rsid w:val="000C6899"/>
    <w:rsid w:val="000D5325"/>
    <w:rsid w:val="000E01A3"/>
    <w:rsid w:val="000F2D70"/>
    <w:rsid w:val="000F4673"/>
    <w:rsid w:val="000F4E62"/>
    <w:rsid w:val="00101FDE"/>
    <w:rsid w:val="00104100"/>
    <w:rsid w:val="001116E7"/>
    <w:rsid w:val="00113028"/>
    <w:rsid w:val="001140AC"/>
    <w:rsid w:val="001303E2"/>
    <w:rsid w:val="00140ED7"/>
    <w:rsid w:val="00142F59"/>
    <w:rsid w:val="001450DA"/>
    <w:rsid w:val="00152915"/>
    <w:rsid w:val="0015409E"/>
    <w:rsid w:val="00167527"/>
    <w:rsid w:val="001818CA"/>
    <w:rsid w:val="00183E95"/>
    <w:rsid w:val="00184C7D"/>
    <w:rsid w:val="00185245"/>
    <w:rsid w:val="001906B8"/>
    <w:rsid w:val="001A1EBD"/>
    <w:rsid w:val="001C129C"/>
    <w:rsid w:val="001C6CDE"/>
    <w:rsid w:val="001D2D13"/>
    <w:rsid w:val="001D7246"/>
    <w:rsid w:val="001E658B"/>
    <w:rsid w:val="001F3128"/>
    <w:rsid w:val="001F6E8A"/>
    <w:rsid w:val="001F6E8C"/>
    <w:rsid w:val="00207FB4"/>
    <w:rsid w:val="00226F87"/>
    <w:rsid w:val="002334D3"/>
    <w:rsid w:val="00237268"/>
    <w:rsid w:val="00243566"/>
    <w:rsid w:val="002561B7"/>
    <w:rsid w:val="00261B78"/>
    <w:rsid w:val="002709E0"/>
    <w:rsid w:val="00272775"/>
    <w:rsid w:val="00275FAE"/>
    <w:rsid w:val="0028522F"/>
    <w:rsid w:val="002A381E"/>
    <w:rsid w:val="002B3AA2"/>
    <w:rsid w:val="002B3B64"/>
    <w:rsid w:val="002B6C26"/>
    <w:rsid w:val="002C685E"/>
    <w:rsid w:val="002D4575"/>
    <w:rsid w:val="002E240A"/>
    <w:rsid w:val="002F2B59"/>
    <w:rsid w:val="002F7273"/>
    <w:rsid w:val="002F7F7C"/>
    <w:rsid w:val="00306E82"/>
    <w:rsid w:val="00313F1B"/>
    <w:rsid w:val="003178B6"/>
    <w:rsid w:val="00323FC5"/>
    <w:rsid w:val="00334E79"/>
    <w:rsid w:val="00337442"/>
    <w:rsid w:val="003554DA"/>
    <w:rsid w:val="00355E7E"/>
    <w:rsid w:val="00367CC3"/>
    <w:rsid w:val="00374F64"/>
    <w:rsid w:val="00385D68"/>
    <w:rsid w:val="00397795"/>
    <w:rsid w:val="003B4A7C"/>
    <w:rsid w:val="003C12EA"/>
    <w:rsid w:val="003C1308"/>
    <w:rsid w:val="003C32EB"/>
    <w:rsid w:val="003C3E54"/>
    <w:rsid w:val="003E4150"/>
    <w:rsid w:val="003F06C4"/>
    <w:rsid w:val="00405468"/>
    <w:rsid w:val="00406464"/>
    <w:rsid w:val="00411DC6"/>
    <w:rsid w:val="00421CD8"/>
    <w:rsid w:val="004327BF"/>
    <w:rsid w:val="00446284"/>
    <w:rsid w:val="00447DF6"/>
    <w:rsid w:val="00451497"/>
    <w:rsid w:val="00465F6C"/>
    <w:rsid w:val="00466196"/>
    <w:rsid w:val="00480B2D"/>
    <w:rsid w:val="00485005"/>
    <w:rsid w:val="004867E7"/>
    <w:rsid w:val="00495953"/>
    <w:rsid w:val="004A6DEB"/>
    <w:rsid w:val="004A791A"/>
    <w:rsid w:val="004B5B12"/>
    <w:rsid w:val="004D2783"/>
    <w:rsid w:val="004E4131"/>
    <w:rsid w:val="00500C47"/>
    <w:rsid w:val="00501177"/>
    <w:rsid w:val="00503C05"/>
    <w:rsid w:val="00522E59"/>
    <w:rsid w:val="00530CB8"/>
    <w:rsid w:val="005314F0"/>
    <w:rsid w:val="0053653F"/>
    <w:rsid w:val="00565661"/>
    <w:rsid w:val="00582F05"/>
    <w:rsid w:val="005A0A3B"/>
    <w:rsid w:val="005A60B0"/>
    <w:rsid w:val="005B2A3D"/>
    <w:rsid w:val="005C20EA"/>
    <w:rsid w:val="005C68E9"/>
    <w:rsid w:val="005F60AD"/>
    <w:rsid w:val="006004EA"/>
    <w:rsid w:val="00601379"/>
    <w:rsid w:val="00617BE6"/>
    <w:rsid w:val="0062350A"/>
    <w:rsid w:val="00630971"/>
    <w:rsid w:val="006379AD"/>
    <w:rsid w:val="00645945"/>
    <w:rsid w:val="00663234"/>
    <w:rsid w:val="006675B4"/>
    <w:rsid w:val="00670849"/>
    <w:rsid w:val="0068123D"/>
    <w:rsid w:val="00692821"/>
    <w:rsid w:val="0069285E"/>
    <w:rsid w:val="00696D9F"/>
    <w:rsid w:val="006A1E7F"/>
    <w:rsid w:val="006B6CD6"/>
    <w:rsid w:val="006D51A4"/>
    <w:rsid w:val="006D7049"/>
    <w:rsid w:val="006D7907"/>
    <w:rsid w:val="006E71A4"/>
    <w:rsid w:val="006F31AA"/>
    <w:rsid w:val="006F622E"/>
    <w:rsid w:val="00701BCF"/>
    <w:rsid w:val="007070F7"/>
    <w:rsid w:val="007122DB"/>
    <w:rsid w:val="00717420"/>
    <w:rsid w:val="00720DF7"/>
    <w:rsid w:val="007250CF"/>
    <w:rsid w:val="0073252F"/>
    <w:rsid w:val="00742D84"/>
    <w:rsid w:val="00743CEE"/>
    <w:rsid w:val="007454E8"/>
    <w:rsid w:val="00754743"/>
    <w:rsid w:val="00762354"/>
    <w:rsid w:val="007675BB"/>
    <w:rsid w:val="0077041E"/>
    <w:rsid w:val="00783DA8"/>
    <w:rsid w:val="007C7686"/>
    <w:rsid w:val="007E7CDD"/>
    <w:rsid w:val="007F51A6"/>
    <w:rsid w:val="00806C57"/>
    <w:rsid w:val="0082297C"/>
    <w:rsid w:val="00835458"/>
    <w:rsid w:val="00840792"/>
    <w:rsid w:val="00840D1C"/>
    <w:rsid w:val="00841BF6"/>
    <w:rsid w:val="0084533B"/>
    <w:rsid w:val="00892717"/>
    <w:rsid w:val="008A57C1"/>
    <w:rsid w:val="008B28B4"/>
    <w:rsid w:val="008B5392"/>
    <w:rsid w:val="008C21DD"/>
    <w:rsid w:val="008C4461"/>
    <w:rsid w:val="008C5FCD"/>
    <w:rsid w:val="008D2085"/>
    <w:rsid w:val="008D3F5D"/>
    <w:rsid w:val="008E2BDA"/>
    <w:rsid w:val="008E3727"/>
    <w:rsid w:val="008E60F7"/>
    <w:rsid w:val="008E7D2E"/>
    <w:rsid w:val="0091694D"/>
    <w:rsid w:val="00922260"/>
    <w:rsid w:val="00934DEA"/>
    <w:rsid w:val="009370C4"/>
    <w:rsid w:val="00956B49"/>
    <w:rsid w:val="00956F4E"/>
    <w:rsid w:val="00963230"/>
    <w:rsid w:val="00972BE3"/>
    <w:rsid w:val="009766F3"/>
    <w:rsid w:val="00981EF6"/>
    <w:rsid w:val="00986F77"/>
    <w:rsid w:val="009B4ADB"/>
    <w:rsid w:val="009B668E"/>
    <w:rsid w:val="009C2C2F"/>
    <w:rsid w:val="009C5667"/>
    <w:rsid w:val="009E6FAD"/>
    <w:rsid w:val="009F276C"/>
    <w:rsid w:val="009F2BA0"/>
    <w:rsid w:val="00A03D46"/>
    <w:rsid w:val="00A0438C"/>
    <w:rsid w:val="00A24911"/>
    <w:rsid w:val="00A255F4"/>
    <w:rsid w:val="00A26250"/>
    <w:rsid w:val="00A356F0"/>
    <w:rsid w:val="00A53808"/>
    <w:rsid w:val="00A70AD1"/>
    <w:rsid w:val="00A744C6"/>
    <w:rsid w:val="00A8337E"/>
    <w:rsid w:val="00A9015B"/>
    <w:rsid w:val="00AA0FB5"/>
    <w:rsid w:val="00AA6D9D"/>
    <w:rsid w:val="00AB53D3"/>
    <w:rsid w:val="00AC3D7A"/>
    <w:rsid w:val="00AC5778"/>
    <w:rsid w:val="00AE2E86"/>
    <w:rsid w:val="00AE2F27"/>
    <w:rsid w:val="00AF75DB"/>
    <w:rsid w:val="00B04104"/>
    <w:rsid w:val="00B07A18"/>
    <w:rsid w:val="00B107EF"/>
    <w:rsid w:val="00B178E3"/>
    <w:rsid w:val="00B2282E"/>
    <w:rsid w:val="00B3068D"/>
    <w:rsid w:val="00B53C95"/>
    <w:rsid w:val="00B570C5"/>
    <w:rsid w:val="00B6619C"/>
    <w:rsid w:val="00B73624"/>
    <w:rsid w:val="00B755EC"/>
    <w:rsid w:val="00B83AEA"/>
    <w:rsid w:val="00B85F7A"/>
    <w:rsid w:val="00B947B4"/>
    <w:rsid w:val="00B94D69"/>
    <w:rsid w:val="00BA583C"/>
    <w:rsid w:val="00BB2701"/>
    <w:rsid w:val="00BB2FDA"/>
    <w:rsid w:val="00BB7C75"/>
    <w:rsid w:val="00BE5B8A"/>
    <w:rsid w:val="00C119E9"/>
    <w:rsid w:val="00C13116"/>
    <w:rsid w:val="00C1696A"/>
    <w:rsid w:val="00C171EB"/>
    <w:rsid w:val="00C23600"/>
    <w:rsid w:val="00C31F21"/>
    <w:rsid w:val="00C34081"/>
    <w:rsid w:val="00C34384"/>
    <w:rsid w:val="00C3606A"/>
    <w:rsid w:val="00C41E7D"/>
    <w:rsid w:val="00C75C5A"/>
    <w:rsid w:val="00C7752C"/>
    <w:rsid w:val="00C83BFF"/>
    <w:rsid w:val="00CB0AAA"/>
    <w:rsid w:val="00CB2C20"/>
    <w:rsid w:val="00CC525F"/>
    <w:rsid w:val="00CD3925"/>
    <w:rsid w:val="00CE19AB"/>
    <w:rsid w:val="00CE7C9A"/>
    <w:rsid w:val="00D020EE"/>
    <w:rsid w:val="00D050E5"/>
    <w:rsid w:val="00D1376D"/>
    <w:rsid w:val="00D1761E"/>
    <w:rsid w:val="00D26BFF"/>
    <w:rsid w:val="00D30E65"/>
    <w:rsid w:val="00D36DD0"/>
    <w:rsid w:val="00D47DCE"/>
    <w:rsid w:val="00D52789"/>
    <w:rsid w:val="00D5486F"/>
    <w:rsid w:val="00D57687"/>
    <w:rsid w:val="00D74787"/>
    <w:rsid w:val="00D7776C"/>
    <w:rsid w:val="00D862F8"/>
    <w:rsid w:val="00DA0B06"/>
    <w:rsid w:val="00DB7D60"/>
    <w:rsid w:val="00DD2D58"/>
    <w:rsid w:val="00DD364C"/>
    <w:rsid w:val="00DD74C0"/>
    <w:rsid w:val="00DE0B09"/>
    <w:rsid w:val="00DE1C68"/>
    <w:rsid w:val="00E049DD"/>
    <w:rsid w:val="00E04BDF"/>
    <w:rsid w:val="00E17A6D"/>
    <w:rsid w:val="00E2168D"/>
    <w:rsid w:val="00E21D6A"/>
    <w:rsid w:val="00E33C53"/>
    <w:rsid w:val="00E57216"/>
    <w:rsid w:val="00E636BE"/>
    <w:rsid w:val="00E71878"/>
    <w:rsid w:val="00E751B9"/>
    <w:rsid w:val="00E94C90"/>
    <w:rsid w:val="00E95964"/>
    <w:rsid w:val="00E96C46"/>
    <w:rsid w:val="00EB6A9E"/>
    <w:rsid w:val="00ED3CDD"/>
    <w:rsid w:val="00EE49E2"/>
    <w:rsid w:val="00EF53D3"/>
    <w:rsid w:val="00EF6E39"/>
    <w:rsid w:val="00F03159"/>
    <w:rsid w:val="00F1493C"/>
    <w:rsid w:val="00F15DC4"/>
    <w:rsid w:val="00F21992"/>
    <w:rsid w:val="00F300D4"/>
    <w:rsid w:val="00F33336"/>
    <w:rsid w:val="00F35263"/>
    <w:rsid w:val="00F52522"/>
    <w:rsid w:val="00F53497"/>
    <w:rsid w:val="00F53976"/>
    <w:rsid w:val="00F62ED7"/>
    <w:rsid w:val="00F668BF"/>
    <w:rsid w:val="00F75847"/>
    <w:rsid w:val="00F90189"/>
    <w:rsid w:val="00FD33CD"/>
    <w:rsid w:val="00FD3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94E50"/>
  <w15:chartTrackingRefBased/>
  <w15:docId w15:val="{629410FE-746F-47F7-9E17-1EB801E4B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13116"/>
    <w:pPr>
      <w:suppressAutoHyphens/>
      <w:spacing w:line="254" w:lineRule="auto"/>
    </w:pPr>
    <w:rPr>
      <w:rFonts w:ascii="Calibri" w:eastAsia="Arial Unicode MS" w:hAnsi="Calibri" w:cs="Calibri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13116"/>
    <w:pPr>
      <w:ind w:left="720"/>
      <w:contextualSpacing/>
    </w:pPr>
  </w:style>
  <w:style w:type="character" w:styleId="Jegyzethivatkozs">
    <w:name w:val="annotation reference"/>
    <w:uiPriority w:val="99"/>
    <w:semiHidden/>
    <w:unhideWhenUsed/>
    <w:rsid w:val="00C13116"/>
    <w:rPr>
      <w:sz w:val="16"/>
      <w:szCs w:val="16"/>
    </w:rPr>
  </w:style>
  <w:style w:type="paragraph" w:styleId="Jegyzetszveg">
    <w:name w:val="annotation text"/>
    <w:basedOn w:val="Norml"/>
    <w:link w:val="JegyzetszvegChar1"/>
    <w:uiPriority w:val="99"/>
    <w:unhideWhenUsed/>
    <w:rsid w:val="00C13116"/>
    <w:rPr>
      <w:sz w:val="20"/>
      <w:szCs w:val="20"/>
    </w:rPr>
  </w:style>
  <w:style w:type="character" w:customStyle="1" w:styleId="JegyzetszvegChar">
    <w:name w:val="Jegyzetszöveg Char"/>
    <w:basedOn w:val="Bekezdsalapbettpusa"/>
    <w:uiPriority w:val="99"/>
    <w:semiHidden/>
    <w:rsid w:val="00C13116"/>
    <w:rPr>
      <w:rFonts w:ascii="Calibri" w:eastAsia="Arial Unicode MS" w:hAnsi="Calibri" w:cs="Calibri"/>
      <w:sz w:val="20"/>
      <w:szCs w:val="20"/>
      <w:lang w:eastAsia="ar-SA"/>
    </w:rPr>
  </w:style>
  <w:style w:type="character" w:customStyle="1" w:styleId="JegyzetszvegChar1">
    <w:name w:val="Jegyzetszöveg Char1"/>
    <w:link w:val="Jegyzetszveg"/>
    <w:uiPriority w:val="99"/>
    <w:rsid w:val="00C13116"/>
    <w:rPr>
      <w:rFonts w:ascii="Calibri" w:eastAsia="Arial Unicode MS" w:hAnsi="Calibri" w:cs="Calibri"/>
      <w:sz w:val="20"/>
      <w:szCs w:val="20"/>
      <w:lang w:eastAsia="ar-SA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717420"/>
    <w:pPr>
      <w:spacing w:line="240" w:lineRule="auto"/>
    </w:pPr>
    <w:rPr>
      <w:b/>
      <w:bCs/>
    </w:rPr>
  </w:style>
  <w:style w:type="character" w:customStyle="1" w:styleId="MegjegyzstrgyaChar">
    <w:name w:val="Megjegyzés tárgya Char"/>
    <w:basedOn w:val="JegyzetszvegChar1"/>
    <w:link w:val="Megjegyzstrgya"/>
    <w:uiPriority w:val="99"/>
    <w:semiHidden/>
    <w:rsid w:val="00717420"/>
    <w:rPr>
      <w:rFonts w:ascii="Calibri" w:eastAsia="Arial Unicode MS" w:hAnsi="Calibri" w:cs="Calibri"/>
      <w:b/>
      <w:bCs/>
      <w:sz w:val="20"/>
      <w:szCs w:val="20"/>
      <w:lang w:eastAsia="ar-SA"/>
    </w:rPr>
  </w:style>
  <w:style w:type="character" w:styleId="Hiperhivatkozs">
    <w:name w:val="Hyperlink"/>
    <w:rsid w:val="00717420"/>
    <w:rPr>
      <w:color w:val="0000FF"/>
      <w:u w:val="single"/>
    </w:rPr>
  </w:style>
  <w:style w:type="paragraph" w:styleId="Szvegtrzs">
    <w:name w:val="Body Text"/>
    <w:basedOn w:val="Norml"/>
    <w:link w:val="SzvegtrzsChar"/>
    <w:rsid w:val="00717420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717420"/>
    <w:rPr>
      <w:rFonts w:ascii="Calibri" w:eastAsia="Arial Unicode MS" w:hAnsi="Calibri" w:cs="Calibri"/>
      <w:lang w:eastAsia="ar-SA"/>
    </w:rPr>
  </w:style>
  <w:style w:type="paragraph" w:customStyle="1" w:styleId="Listaszerbekezds1">
    <w:name w:val="Listaszerű bekezdés1"/>
    <w:basedOn w:val="Norml"/>
    <w:rsid w:val="00717420"/>
    <w:pPr>
      <w:ind w:left="720"/>
    </w:pPr>
  </w:style>
  <w:style w:type="character" w:styleId="Feloldatlanmegemlts">
    <w:name w:val="Unresolved Mention"/>
    <w:basedOn w:val="Bekezdsalapbettpusa"/>
    <w:uiPriority w:val="99"/>
    <w:semiHidden/>
    <w:unhideWhenUsed/>
    <w:rsid w:val="00A0438C"/>
    <w:rPr>
      <w:color w:val="605E5C"/>
      <w:shd w:val="clear" w:color="auto" w:fill="E1DFDD"/>
    </w:rPr>
  </w:style>
  <w:style w:type="paragraph" w:styleId="Vltozat">
    <w:name w:val="Revision"/>
    <w:hidden/>
    <w:uiPriority w:val="99"/>
    <w:semiHidden/>
    <w:rsid w:val="008E2BDA"/>
    <w:pPr>
      <w:spacing w:after="0" w:line="240" w:lineRule="auto"/>
    </w:pPr>
    <w:rPr>
      <w:rFonts w:ascii="Calibri" w:eastAsia="Arial Unicode MS" w:hAnsi="Calibri" w:cs="Calibri"/>
      <w:lang w:eastAsia="ar-SA"/>
    </w:rPr>
  </w:style>
  <w:style w:type="character" w:styleId="Mrltotthiperhivatkozs">
    <w:name w:val="FollowedHyperlink"/>
    <w:basedOn w:val="Bekezdsalapbettpusa"/>
    <w:uiPriority w:val="99"/>
    <w:semiHidden/>
    <w:unhideWhenUsed/>
    <w:rsid w:val="00142F5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getbudapest.hu/storage/Adatkezel&#233;si%20t&#225;j&#233;koztat&#243;_BallonFly_nyerem&#233;nyj&#225;t&#233;k.pdf" TargetMode="Externa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hyperlink" Target="https://ligetplusz.hu/giftcard-ligetbudapest.html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igetbudapest.hu/nyeremenyjatek" TargetMode="External"/><Relationship Id="rId11" Type="http://schemas.openxmlformats.org/officeDocument/2006/relationships/hyperlink" Target="https://ligetbudapest.h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igetbudapest.hu/nyeremenyjatek-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igetbudapest.hu/nyeremenyjate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31270A-FFEE-4076-8035-71970BB27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852</Words>
  <Characters>5882</Characters>
  <Application>Microsoft Office Word</Application>
  <DocSecurity>0</DocSecurity>
  <Lines>49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H. Zováthi Kende László</dc:creator>
  <cp:keywords/>
  <dc:description/>
  <cp:lastModifiedBy>Matyus Virág</cp:lastModifiedBy>
  <cp:revision>3</cp:revision>
  <dcterms:created xsi:type="dcterms:W3CDTF">2025-11-14T16:24:00Z</dcterms:created>
  <dcterms:modified xsi:type="dcterms:W3CDTF">2025-11-14T16:29:00Z</dcterms:modified>
</cp:coreProperties>
</file>